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426" w:tblpY="1"/>
        <w:tblOverlap w:val="never"/>
        <w:tblW w:w="1031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584A83" w:rsidRPr="00D84885" w14:paraId="1F779FF5" w14:textId="77777777" w:rsidTr="003F29BC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418F939" w14:textId="77777777" w:rsidR="00584A83" w:rsidRPr="00173E91" w:rsidRDefault="00584A83" w:rsidP="003F29B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ru-RU" w:eastAsia="zh-CN"/>
              </w:rPr>
            </w:pPr>
            <w:r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5D1DE1DD" w14:textId="77777777" w:rsidR="00584A83" w:rsidRPr="00447E46" w:rsidRDefault="00584A83" w:rsidP="003F29BC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447E46">
              <w:rPr>
                <w:b/>
                <w:bCs/>
                <w:noProof/>
                <w:color w:val="365F91" w:themeColor="accent1" w:themeShade="BF"/>
                <w:szCs w:val="22"/>
                <w:lang w:val="ru-RU" w:eastAsia="zh-CN"/>
              </w:rPr>
              <w:t>Всемирная метеорологическая организация</w:t>
            </w:r>
          </w:p>
          <w:p w14:paraId="5E6EB32D" w14:textId="77777777" w:rsidR="00584A83" w:rsidRPr="00447E46" w:rsidRDefault="00584A83" w:rsidP="003F29BC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val="ru-RU" w:eastAsia="zh-CN"/>
              </w:rPr>
              <w:drawing>
                <wp:anchor distT="0" distB="0" distL="114300" distR="114300" simplePos="0" relativeHeight="251661312" behindDoc="1" locked="1" layoutInCell="1" allowOverlap="1" wp14:anchorId="0F54A4E6" wp14:editId="3D46C64D">
                  <wp:simplePos x="0" y="0"/>
                  <wp:positionH relativeFrom="page">
                    <wp:posOffset>8255</wp:posOffset>
                  </wp:positionH>
                  <wp:positionV relativeFrom="page">
                    <wp:posOffset>99695</wp:posOffset>
                  </wp:positionV>
                  <wp:extent cx="613410" cy="673100"/>
                  <wp:effectExtent l="0" t="0" r="0" b="0"/>
                  <wp:wrapNone/>
                  <wp:docPr id="5973135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E46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57DCA1A8" w14:textId="77777777" w:rsidR="00584A83" w:rsidRPr="00447E46" w:rsidRDefault="00584A83" w:rsidP="003F29BC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Pr="00447E4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Pr="00447E4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 w:rsidRPr="00447E4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Pr="00447E46"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—</w:t>
            </w:r>
            <w:r w:rsidRPr="00447E46">
              <w:rPr>
                <w:snapToGrid w:val="0"/>
                <w:color w:val="365F91" w:themeColor="accent1" w:themeShade="BF"/>
                <w:szCs w:val="22"/>
                <w:lang w:val="ru-RU"/>
              </w:rPr>
              <w:t>19 апреля 2024 г., Женева</w:t>
            </w:r>
          </w:p>
        </w:tc>
        <w:tc>
          <w:tcPr>
            <w:tcW w:w="2962" w:type="dxa"/>
          </w:tcPr>
          <w:p w14:paraId="4632A1D7" w14:textId="345F0C8F" w:rsidR="00584A83" w:rsidRPr="00FA3986" w:rsidRDefault="00584A83" w:rsidP="003F29BC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INFCOM-3/Doc. 8.</w:t>
            </w:r>
            <w:r w:rsidR="001A5D0D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3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</w:t>
            </w:r>
            <w:r w:rsidR="001A5D0D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4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584A83" w:rsidRPr="00B673AF" w14:paraId="100E4AB4" w14:textId="77777777" w:rsidTr="003F29BC">
        <w:trPr>
          <w:trHeight w:val="730"/>
        </w:trPr>
        <w:tc>
          <w:tcPr>
            <w:tcW w:w="500" w:type="dxa"/>
            <w:vMerge/>
          </w:tcPr>
          <w:p w14:paraId="4B402E3B" w14:textId="77777777" w:rsidR="00584A83" w:rsidRPr="00FA3986" w:rsidRDefault="00584A83" w:rsidP="003F29BC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783A580F" w14:textId="77777777" w:rsidR="00584A83" w:rsidRPr="00FA3986" w:rsidRDefault="00584A83" w:rsidP="003F29BC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7151345A" w14:textId="0AFF8D8E" w:rsidR="00584A83" w:rsidRPr="00447E46" w:rsidRDefault="00584A83" w:rsidP="003F29B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lang w:val="ru-RU"/>
              </w:rPr>
            </w:pPr>
            <w:r>
              <w:rPr>
                <w:rFonts w:cs="Tahoma"/>
                <w:color w:val="365F91" w:themeColor="accent1" w:themeShade="BF"/>
                <w:lang w:val="ru-RU"/>
              </w:rPr>
              <w:t>Представлен</w:t>
            </w:r>
            <w:r w:rsidRPr="00447E46">
              <w:rPr>
                <w:rFonts w:cs="Tahoma"/>
                <w:color w:val="365F91" w:themeColor="accent1" w:themeShade="BF"/>
                <w:lang w:val="ru-RU"/>
              </w:rPr>
              <w:t>:</w:t>
            </w:r>
            <w:r w:rsidRPr="00447E46">
              <w:rPr>
                <w:lang w:val="ru-RU"/>
              </w:rPr>
              <w:br/>
              <w:t xml:space="preserve"> </w:t>
            </w:r>
            <w:r w:rsidR="00C16F96">
              <w:rPr>
                <w:rFonts w:cs="Tahoma"/>
                <w:color w:val="365F91" w:themeColor="accent1" w:themeShade="BF"/>
                <w:lang w:val="ru-RU"/>
              </w:rPr>
              <w:t>пр</w:t>
            </w:r>
            <w:r w:rsidRPr="00447E46">
              <w:rPr>
                <w:rFonts w:cs="Tahoma"/>
                <w:color w:val="365F91" w:themeColor="accent1" w:themeShade="BF"/>
                <w:lang w:val="ru-RU"/>
              </w:rPr>
              <w:t>едседател</w:t>
            </w:r>
            <w:r>
              <w:rPr>
                <w:rFonts w:cs="Tahoma"/>
                <w:color w:val="365F91" w:themeColor="accent1" w:themeShade="BF"/>
                <w:lang w:val="ru-RU"/>
              </w:rPr>
              <w:t>ем</w:t>
            </w:r>
            <w:del w:id="0" w:author="Sofia BAZANOVA" w:date="2024-04-18T13:56:00Z">
              <w:r w:rsidRPr="00447E46" w:rsidDel="00752471">
                <w:rPr>
                  <w:rFonts w:cs="Tahoma"/>
                  <w:color w:val="365F91" w:themeColor="accent1" w:themeShade="BF"/>
                  <w:lang w:val="ru-RU"/>
                </w:rPr>
                <w:delText xml:space="preserve"> </w:delText>
              </w:r>
            </w:del>
          </w:p>
          <w:p w14:paraId="5352591B" w14:textId="7E19FE32" w:rsidR="00584A83" w:rsidRPr="00B673AF" w:rsidRDefault="00752471" w:rsidP="003F29B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17</w:t>
            </w:r>
            <w:r w:rsidR="00584A83" w:rsidRPr="00B673AF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</w:rPr>
              <w:t>I</w:t>
            </w: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V</w:t>
            </w:r>
            <w:r w:rsidR="00584A83" w:rsidRPr="00B673AF">
              <w:rPr>
                <w:rFonts w:cs="Tahoma"/>
                <w:color w:val="365F91" w:themeColor="accent1" w:themeShade="BF"/>
                <w:szCs w:val="22"/>
                <w:lang w:val="ru-RU"/>
              </w:rPr>
              <w:t>.2024</w:t>
            </w:r>
            <w:r w:rsidR="00584A83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г.</w:t>
            </w:r>
          </w:p>
          <w:p w14:paraId="193136C1" w14:textId="31F2931A" w:rsidR="00584A83" w:rsidRPr="00B673AF" w:rsidRDefault="00755954" w:rsidP="003F29B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677EFA3B" w14:textId="49B43EEC" w:rsidR="00A80767" w:rsidRPr="00584A83" w:rsidRDefault="00F753C2" w:rsidP="00A80767">
      <w:pPr>
        <w:pStyle w:val="WMOBodyText"/>
        <w:ind w:left="2977" w:hanging="2977"/>
        <w:rPr>
          <w:lang w:val="ru-RU"/>
        </w:rPr>
      </w:pPr>
      <w:r>
        <w:rPr>
          <w:b/>
          <w:bCs/>
          <w:lang w:val="ru-RU"/>
        </w:rPr>
        <w:t>ПУНКТ 8 ПОВЕСТКИ ДНЯ:</w:t>
      </w:r>
      <w:r>
        <w:rPr>
          <w:lang w:val="ru-RU"/>
        </w:rPr>
        <w:tab/>
      </w:r>
      <w:r w:rsidR="00491698">
        <w:rPr>
          <w:lang w:val="ru-RU"/>
        </w:rPr>
        <w:tab/>
      </w:r>
      <w:r>
        <w:rPr>
          <w:b/>
          <w:bCs/>
          <w:lang w:val="ru-RU"/>
        </w:rPr>
        <w:t>ТЕХНИЧЕСКИЕ РЕШЕНИЯ</w:t>
      </w:r>
    </w:p>
    <w:p w14:paraId="0D529A47" w14:textId="77777777" w:rsidR="00A80767" w:rsidRPr="007E54BD" w:rsidRDefault="00F753C2" w:rsidP="00A80767">
      <w:pPr>
        <w:pStyle w:val="WMOBodyText"/>
        <w:ind w:left="2977" w:hanging="2977"/>
        <w:rPr>
          <w:lang w:val="ru-RU"/>
        </w:rPr>
      </w:pPr>
      <w:r>
        <w:rPr>
          <w:b/>
          <w:bCs/>
          <w:lang w:val="ru-RU"/>
        </w:rPr>
        <w:t>ПУНКТ 8.3 ПОВЕСТКИ ДНЯ:</w:t>
      </w:r>
      <w:r>
        <w:rPr>
          <w:lang w:val="ru-RU"/>
        </w:rPr>
        <w:tab/>
      </w:r>
      <w:r>
        <w:rPr>
          <w:b/>
          <w:bCs/>
          <w:lang w:val="ru-RU"/>
        </w:rPr>
        <w:t>Информационная система ВМО</w:t>
      </w:r>
    </w:p>
    <w:p w14:paraId="34F55E66" w14:textId="77777777" w:rsidR="00A80767" w:rsidRPr="006026CB" w:rsidRDefault="00C93061" w:rsidP="00A80767">
      <w:pPr>
        <w:pStyle w:val="Heading1"/>
        <w:rPr>
          <w:rFonts w:ascii="Verdana Bold" w:hAnsi="Verdana Bold"/>
          <w:caps/>
          <w:lang w:val="ru-RU"/>
        </w:rPr>
      </w:pPr>
      <w:bookmarkStart w:id="1" w:name="_APPENDIX_A:_"/>
      <w:bookmarkEnd w:id="1"/>
      <w:r w:rsidRPr="006026CB">
        <w:rPr>
          <w:rFonts w:ascii="Verdana Bold" w:hAnsi="Verdana Bold"/>
          <w:caps/>
          <w:lang w:val="ru-RU"/>
        </w:rPr>
        <w:t>Стандартизация сбора данных «первой мили»</w:t>
      </w:r>
    </w:p>
    <w:p w14:paraId="44334945" w14:textId="5FBC2C3E" w:rsidR="00092CAE" w:rsidRPr="007E54BD" w:rsidDel="00C16F96" w:rsidRDefault="00092CAE" w:rsidP="00092CAE">
      <w:pPr>
        <w:pStyle w:val="WMOBodyText"/>
        <w:rPr>
          <w:del w:id="2" w:author="Mariam Tagaimurodova" w:date="2024-04-18T14:22:00Z"/>
          <w:lang w:val="ru-RU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C16F96" w:rsidDel="00C16F96" w14:paraId="4224EB21" w14:textId="6E69C8B7" w:rsidTr="00641FF2">
        <w:trPr>
          <w:jc w:val="center"/>
          <w:del w:id="3" w:author="Mariam Tagaimurodova" w:date="2024-04-18T14:22:00Z"/>
        </w:trPr>
        <w:tc>
          <w:tcPr>
            <w:tcW w:w="5000" w:type="pct"/>
          </w:tcPr>
          <w:p w14:paraId="7E8EAA37" w14:textId="29D1BDC4" w:rsidR="000731AA" w:rsidRPr="00C16F96" w:rsidDel="00C16F96" w:rsidRDefault="000731AA" w:rsidP="00785222">
            <w:pPr>
              <w:pStyle w:val="WMOBodyText"/>
              <w:spacing w:after="120"/>
              <w:jc w:val="center"/>
              <w:rPr>
                <w:del w:id="4" w:author="Mariam Tagaimurodova" w:date="2024-04-18T14:22:00Z"/>
                <w:rFonts w:ascii="Verdana Bold" w:hAnsi="Verdana Bold" w:cstheme="minorHAnsi"/>
                <w:b/>
                <w:bCs/>
                <w:caps/>
                <w:lang w:val="ru-RU"/>
                <w:rPrChange w:id="5" w:author="Mariam Tagaimurodova" w:date="2024-04-18T14:21:00Z">
                  <w:rPr>
                    <w:del w:id="6" w:author="Mariam Tagaimurodova" w:date="2024-04-18T14:22:00Z"/>
                    <w:rFonts w:ascii="Verdana Bold" w:hAnsi="Verdana Bold" w:cstheme="minorHAnsi"/>
                    <w:b/>
                    <w:bCs/>
                    <w:caps/>
                  </w:rPr>
                </w:rPrChange>
              </w:rPr>
            </w:pPr>
            <w:del w:id="7" w:author="Mariam Tagaimurodova" w:date="2024-04-18T14:22:00Z">
              <w:r w:rsidDel="00C16F96">
                <w:rPr>
                  <w:b/>
                  <w:bCs/>
                  <w:lang w:val="ru-RU"/>
                </w:rPr>
                <w:delText>РЕЗЮМЕ</w:delText>
              </w:r>
            </w:del>
          </w:p>
        </w:tc>
      </w:tr>
      <w:tr w:rsidR="000731AA" w:rsidRPr="00C16F96" w:rsidDel="00C16F96" w14:paraId="58F5A6A3" w14:textId="2F3D39C4" w:rsidTr="00641FF2">
        <w:trPr>
          <w:jc w:val="center"/>
          <w:del w:id="8" w:author="Mariam Tagaimurodova" w:date="2024-04-18T14:22:00Z"/>
        </w:trPr>
        <w:tc>
          <w:tcPr>
            <w:tcW w:w="5000" w:type="pct"/>
          </w:tcPr>
          <w:p w14:paraId="1D5D213D" w14:textId="2F26595B" w:rsidR="00785222" w:rsidRPr="007E54BD" w:rsidDel="00C16F96" w:rsidRDefault="00785222" w:rsidP="00785222">
            <w:pPr>
              <w:pStyle w:val="WMOBodyText"/>
              <w:spacing w:before="160"/>
              <w:jc w:val="left"/>
              <w:rPr>
                <w:del w:id="9" w:author="Mariam Tagaimurodova" w:date="2024-04-18T14:22:00Z"/>
                <w:lang w:val="ru-RU"/>
              </w:rPr>
            </w:pPr>
            <w:del w:id="10" w:author="Mariam Tagaimurodova" w:date="2024-04-18T14:22:00Z">
              <w:r w:rsidDel="00C16F96">
                <w:rPr>
                  <w:b/>
                  <w:bCs/>
                  <w:lang w:val="ru-RU"/>
                </w:rPr>
                <w:delText>Документ представлен:</w:delText>
              </w:r>
              <w:r w:rsidDel="00C16F96">
                <w:rPr>
                  <w:lang w:val="ru-RU"/>
                </w:rPr>
                <w:delText xml:space="preserve"> председателем Постоянного комитета по управлению информацией и информационным технологиям (ПК-УИИТ)</w:delText>
              </w:r>
            </w:del>
          </w:p>
          <w:p w14:paraId="18D0E93E" w14:textId="1FB7115C" w:rsidR="00785222" w:rsidRPr="007E54BD" w:rsidDel="00C16F96" w:rsidRDefault="00785222" w:rsidP="00785222">
            <w:pPr>
              <w:pStyle w:val="WMOBodyText"/>
              <w:spacing w:before="160"/>
              <w:jc w:val="left"/>
              <w:rPr>
                <w:del w:id="11" w:author="Mariam Tagaimurodova" w:date="2024-04-18T14:22:00Z"/>
                <w:b/>
                <w:bCs/>
                <w:lang w:val="ru-RU"/>
              </w:rPr>
            </w:pPr>
            <w:del w:id="12" w:author="Mariam Tagaimurodova" w:date="2024-04-18T14:22:00Z">
              <w:r w:rsidDel="00C16F96">
                <w:rPr>
                  <w:b/>
                  <w:bCs/>
                  <w:lang w:val="ru-RU"/>
                </w:rPr>
                <w:delText>Стратегическая задача на 2024—2027 гг.:</w:delText>
              </w:r>
              <w:r w:rsidDel="00C16F96">
                <w:rPr>
                  <w:lang w:val="ru-RU"/>
                </w:rPr>
                <w:delText xml:space="preserve"> 2.2</w:delText>
              </w:r>
            </w:del>
          </w:p>
          <w:p w14:paraId="2190BF53" w14:textId="4CC40A16" w:rsidR="00785222" w:rsidRPr="007E54BD" w:rsidDel="00C16F96" w:rsidRDefault="00785222" w:rsidP="00785222">
            <w:pPr>
              <w:pStyle w:val="WMOBodyText"/>
              <w:spacing w:before="160"/>
              <w:jc w:val="left"/>
              <w:rPr>
                <w:del w:id="13" w:author="Mariam Tagaimurodova" w:date="2024-04-18T14:22:00Z"/>
                <w:lang w:val="ru-RU"/>
              </w:rPr>
            </w:pPr>
            <w:del w:id="14" w:author="Mariam Tagaimurodova" w:date="2024-04-18T14:22:00Z">
              <w:r w:rsidDel="00C16F96">
                <w:rPr>
                  <w:b/>
                  <w:bCs/>
                  <w:lang w:val="ru-RU"/>
                </w:rPr>
                <w:delText>Финансовые и административные последствия:</w:delText>
              </w:r>
              <w:r w:rsidDel="00C16F96">
                <w:rPr>
                  <w:lang w:val="ru-RU"/>
                </w:rPr>
                <w:delText xml:space="preserve"> в рамках параметров Стратегического и Оперативного планов на 2024—2027 гг.</w:delText>
              </w:r>
            </w:del>
          </w:p>
          <w:p w14:paraId="490897C9" w14:textId="5B3CD5CB" w:rsidR="00785222" w:rsidRPr="007E54BD" w:rsidDel="00C16F96" w:rsidRDefault="00785222" w:rsidP="00785222">
            <w:pPr>
              <w:pStyle w:val="WMOBodyText"/>
              <w:spacing w:before="160"/>
              <w:jc w:val="left"/>
              <w:rPr>
                <w:del w:id="15" w:author="Mariam Tagaimurodova" w:date="2024-04-18T14:22:00Z"/>
                <w:lang w:val="ru-RU"/>
              </w:rPr>
            </w:pPr>
            <w:del w:id="16" w:author="Mariam Tagaimurodova" w:date="2024-04-18T14:22:00Z">
              <w:r w:rsidDel="00C16F96">
                <w:rPr>
                  <w:b/>
                  <w:bCs/>
                  <w:lang w:val="ru-RU"/>
                </w:rPr>
                <w:delText>Ключевые исполнители:</w:delText>
              </w:r>
              <w:r w:rsidDel="00C16F96">
                <w:rPr>
                  <w:lang w:val="ru-RU"/>
                </w:rPr>
                <w:delText xml:space="preserve"> ИНФКОМ</w:delText>
              </w:r>
            </w:del>
          </w:p>
          <w:p w14:paraId="69B3E28B" w14:textId="4B9811F7" w:rsidR="00785222" w:rsidRPr="007E54BD" w:rsidDel="00C16F96" w:rsidRDefault="00785222" w:rsidP="00785222">
            <w:pPr>
              <w:pStyle w:val="WMOBodyText"/>
              <w:spacing w:before="160"/>
              <w:jc w:val="left"/>
              <w:rPr>
                <w:del w:id="17" w:author="Mariam Tagaimurodova" w:date="2024-04-18T14:22:00Z"/>
                <w:lang w:val="ru-RU"/>
              </w:rPr>
            </w:pPr>
            <w:del w:id="18" w:author="Mariam Tagaimurodova" w:date="2024-04-18T14:22:00Z">
              <w:r w:rsidDel="00C16F96">
                <w:rPr>
                  <w:b/>
                  <w:bCs/>
                  <w:lang w:val="ru-RU"/>
                </w:rPr>
                <w:delText>Временные рамки:</w:delText>
              </w:r>
              <w:r w:rsidDel="00C16F96">
                <w:rPr>
                  <w:lang w:val="ru-RU"/>
                </w:rPr>
                <w:delText xml:space="preserve"> 2024—2027 гг.</w:delText>
              </w:r>
            </w:del>
          </w:p>
          <w:p w14:paraId="3506D73F" w14:textId="5C123224" w:rsidR="00785222" w:rsidRPr="007E54BD" w:rsidDel="00C16F96" w:rsidRDefault="00785222" w:rsidP="00785222">
            <w:pPr>
              <w:pStyle w:val="WMOBodyText"/>
              <w:spacing w:before="160"/>
              <w:jc w:val="left"/>
              <w:rPr>
                <w:del w:id="19" w:author="Mariam Tagaimurodova" w:date="2024-04-18T14:22:00Z"/>
                <w:lang w:val="ru-RU"/>
              </w:rPr>
            </w:pPr>
            <w:del w:id="20" w:author="Mariam Tagaimurodova" w:date="2024-04-18T14:22:00Z">
              <w:r w:rsidDel="00C16F96">
                <w:rPr>
                  <w:b/>
                  <w:bCs/>
                  <w:lang w:val="ru-RU"/>
                </w:rPr>
                <w:delText>Ожидаемые меры:</w:delText>
              </w:r>
              <w:r w:rsidDel="00C16F96">
                <w:rPr>
                  <w:lang w:val="ru-RU"/>
                </w:rPr>
                <w:delText xml:space="preserve"> рассмотреть предлагаемый </w:delText>
              </w:r>
              <w:r w:rsidDel="00C16F96">
                <w:fldChar w:fldCharType="begin"/>
              </w:r>
              <w:r w:rsidDel="00C16F96">
                <w:delInstrText>HYPERLINK</w:delInstrText>
              </w:r>
              <w:r w:rsidRPr="00897C2B" w:rsidDel="00C16F96">
                <w:rPr>
                  <w:lang w:val="ru-RU"/>
                </w:rPr>
                <w:delInstrText xml:space="preserve"> \</w:delInstrText>
              </w:r>
              <w:r w:rsidDel="00C16F96">
                <w:delInstrText>l</w:delInstrText>
              </w:r>
              <w:r w:rsidRPr="00897C2B" w:rsidDel="00C16F96">
                <w:rPr>
                  <w:lang w:val="ru-RU"/>
                </w:rPr>
                <w:delInstrText xml:space="preserve"> "_Проект_решения_8.3(4)/1"</w:delInstrText>
              </w:r>
              <w:r w:rsidDel="00C16F96">
                <w:fldChar w:fldCharType="separate"/>
              </w:r>
              <w:r w:rsidRPr="006026CB" w:rsidDel="00C16F96">
                <w:rPr>
                  <w:rStyle w:val="Hyperlink"/>
                  <w:lang w:val="ru-RU"/>
                </w:rPr>
                <w:delText>проект решения</w:delText>
              </w:r>
              <w:r w:rsidDel="00C16F96">
                <w:rPr>
                  <w:rStyle w:val="Hyperlink"/>
                  <w:lang w:val="ru-RU"/>
                </w:rPr>
                <w:fldChar w:fldCharType="end"/>
              </w:r>
            </w:del>
          </w:p>
          <w:p w14:paraId="627C632D" w14:textId="411A7668" w:rsidR="000731AA" w:rsidRPr="007E54BD" w:rsidDel="00C16F96" w:rsidRDefault="000731AA" w:rsidP="00795D3E">
            <w:pPr>
              <w:pStyle w:val="WMOBodyText"/>
              <w:spacing w:before="160"/>
              <w:jc w:val="left"/>
              <w:rPr>
                <w:del w:id="21" w:author="Mariam Tagaimurodova" w:date="2024-04-18T14:22:00Z"/>
                <w:lang w:val="ru-RU"/>
              </w:rPr>
            </w:pPr>
          </w:p>
        </w:tc>
      </w:tr>
    </w:tbl>
    <w:p w14:paraId="6306ADA1" w14:textId="5ADDE0B4" w:rsidR="00092CAE" w:rsidRPr="007E54BD" w:rsidDel="00C16F96" w:rsidRDefault="00092CAE">
      <w:pPr>
        <w:tabs>
          <w:tab w:val="clear" w:pos="1134"/>
        </w:tabs>
        <w:jc w:val="left"/>
        <w:rPr>
          <w:del w:id="22" w:author="Mariam Tagaimurodova" w:date="2024-04-18T14:22:00Z"/>
          <w:lang w:val="ru-RU"/>
        </w:rPr>
      </w:pPr>
    </w:p>
    <w:p w14:paraId="123FE158" w14:textId="2B11F1F9" w:rsidR="00482EFB" w:rsidRPr="007E54BD" w:rsidDel="00C16F96" w:rsidRDefault="00482EFB" w:rsidP="00F3584E">
      <w:pPr>
        <w:tabs>
          <w:tab w:val="clear" w:pos="1134"/>
        </w:tabs>
        <w:jc w:val="left"/>
        <w:rPr>
          <w:del w:id="23" w:author="Mariam Tagaimurodova" w:date="2024-04-18T14:22:00Z"/>
          <w:rFonts w:eastAsia="Verdana" w:cs="Verdana"/>
          <w:lang w:val="ru-RU" w:eastAsia="zh-TW"/>
        </w:rPr>
      </w:pPr>
      <w:del w:id="24" w:author="Mariam Tagaimurodova" w:date="2024-04-18T14:22:00Z">
        <w:r w:rsidRPr="007E54BD" w:rsidDel="00C16F96">
          <w:rPr>
            <w:lang w:val="ru-RU"/>
          </w:rPr>
          <w:br w:type="page"/>
        </w:r>
      </w:del>
    </w:p>
    <w:p w14:paraId="37B49701" w14:textId="4BAE315A" w:rsidR="00482EFB" w:rsidRPr="007E54BD" w:rsidRDefault="00482EFB" w:rsidP="00482EFB">
      <w:pPr>
        <w:pStyle w:val="Heading1"/>
        <w:rPr>
          <w:lang w:val="ru-RU"/>
        </w:rPr>
      </w:pPr>
      <w:bookmarkStart w:id="25" w:name="_Hlk156241121"/>
      <w:r>
        <w:rPr>
          <w:lang w:val="ru-RU"/>
        </w:rPr>
        <w:lastRenderedPageBreak/>
        <w:t>ПРОЕКТ РЕШЕНИЯ</w:t>
      </w:r>
    </w:p>
    <w:p w14:paraId="2611D762" w14:textId="77777777" w:rsidR="00482EFB" w:rsidRPr="007E54BD" w:rsidRDefault="00482EFB" w:rsidP="00482EFB">
      <w:pPr>
        <w:pStyle w:val="Heading2"/>
        <w:rPr>
          <w:lang w:val="ru-RU"/>
        </w:rPr>
      </w:pPr>
      <w:bookmarkStart w:id="26" w:name="_Проект_решения_8.3(4)/1"/>
      <w:bookmarkEnd w:id="26"/>
      <w:r>
        <w:rPr>
          <w:lang w:val="ru-RU"/>
        </w:rPr>
        <w:t>Проект решения 8.3(4)/1 (ИНФКОМ-3)</w:t>
      </w:r>
    </w:p>
    <w:p w14:paraId="15809229" w14:textId="77777777" w:rsidR="00482EFB" w:rsidRPr="007E54BD" w:rsidRDefault="00482EFB" w:rsidP="00D0165B">
      <w:pPr>
        <w:pStyle w:val="Heading3"/>
        <w:rPr>
          <w:lang w:val="ru-RU"/>
        </w:rPr>
      </w:pPr>
      <w:r>
        <w:rPr>
          <w:lang w:val="ru-RU"/>
        </w:rPr>
        <w:t>Проект решения о стандартизации сбора данных «первой мили»</w:t>
      </w:r>
    </w:p>
    <w:p w14:paraId="0073F448" w14:textId="4AEC31E8" w:rsidR="00482EFB" w:rsidRPr="007E54BD" w:rsidRDefault="00482EFB" w:rsidP="0080536C">
      <w:pPr>
        <w:pStyle w:val="WMOBodyText"/>
        <w:spacing w:after="120"/>
        <w:rPr>
          <w:i/>
          <w:iCs/>
          <w:shd w:val="clear" w:color="auto" w:fill="D3D3D3"/>
          <w:lang w:val="ru-RU"/>
        </w:rPr>
      </w:pPr>
      <w:r>
        <w:rPr>
          <w:b/>
          <w:bCs/>
          <w:lang w:val="ru-RU"/>
        </w:rPr>
        <w:t>Комиссия по наблюдениям, инфраструктуре и информационным системам</w:t>
      </w:r>
      <w:r w:rsidR="006026CB">
        <w:rPr>
          <w:b/>
          <w:bCs/>
          <w:lang w:val="ru-RU"/>
        </w:rPr>
        <w:t> </w:t>
      </w:r>
      <w:r>
        <w:rPr>
          <w:b/>
          <w:bCs/>
          <w:lang w:val="ru-RU"/>
        </w:rPr>
        <w:t>(ИНФКОМ) постановляет:</w:t>
      </w:r>
    </w:p>
    <w:p w14:paraId="7B6F2945" w14:textId="7EEAC316" w:rsidR="00482EFB" w:rsidRPr="007E54BD" w:rsidRDefault="00482EFB" w:rsidP="0080536C">
      <w:pPr>
        <w:pStyle w:val="WMOIndent1"/>
        <w:spacing w:after="120"/>
        <w:rPr>
          <w:rFonts w:eastAsia="Verdana" w:cs="Verdana"/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>подчеркнуть важность решения вопросов, связанных</w:t>
      </w:r>
      <w:r w:rsidR="00B6578F">
        <w:rPr>
          <w:lang w:val="ru-RU"/>
        </w:rPr>
        <w:t xml:space="preserve"> с отсутствием стандартизации в</w:t>
      </w:r>
      <w:r w:rsidR="00F159B3">
        <w:rPr>
          <w:lang w:val="ru-RU"/>
        </w:rPr>
        <w:t xml:space="preserve"> </w:t>
      </w:r>
      <w:r>
        <w:rPr>
          <w:lang w:val="ru-RU"/>
        </w:rPr>
        <w:t xml:space="preserve">области сбора данных «первой мили» с наблюдательных платформ, как это отмечается в содержащемся в документе </w:t>
      </w:r>
      <w:r w:rsidR="00C67457">
        <w:fldChar w:fldCharType="begin"/>
      </w:r>
      <w:r w:rsidR="00C67457">
        <w:instrText>HYPERLINK</w:instrText>
      </w:r>
      <w:r w:rsidR="00C67457" w:rsidRPr="00C16F96">
        <w:rPr>
          <w:lang w:val="ru-RU"/>
          <w:rPrChange w:id="27" w:author="Mariam Tagaimurodova" w:date="2024-04-18T14:21:00Z">
            <w:rPr/>
          </w:rPrChange>
        </w:rPr>
        <w:instrText xml:space="preserve"> "</w:instrText>
      </w:r>
      <w:r w:rsidR="00C67457">
        <w:instrText>https</w:instrText>
      </w:r>
      <w:r w:rsidR="00C67457" w:rsidRPr="00C16F96">
        <w:rPr>
          <w:lang w:val="ru-RU"/>
          <w:rPrChange w:id="28" w:author="Mariam Tagaimurodova" w:date="2024-04-18T14:21:00Z">
            <w:rPr/>
          </w:rPrChange>
        </w:rPr>
        <w:instrText>://</w:instrText>
      </w:r>
      <w:r w:rsidR="00C67457">
        <w:instrText>meetings</w:instrText>
      </w:r>
      <w:r w:rsidR="00C67457" w:rsidRPr="00C16F96">
        <w:rPr>
          <w:lang w:val="ru-RU"/>
          <w:rPrChange w:id="29" w:author="Mariam Tagaimurodova" w:date="2024-04-18T14:21:00Z">
            <w:rPr/>
          </w:rPrChange>
        </w:rPr>
        <w:instrText>.</w:instrText>
      </w:r>
      <w:r w:rsidR="00C67457">
        <w:instrText>wmo</w:instrText>
      </w:r>
      <w:r w:rsidR="00C67457" w:rsidRPr="00C16F96">
        <w:rPr>
          <w:lang w:val="ru-RU"/>
          <w:rPrChange w:id="30" w:author="Mariam Tagaimurodova" w:date="2024-04-18T14:21:00Z">
            <w:rPr/>
          </w:rPrChange>
        </w:rPr>
        <w:instrText>.</w:instrText>
      </w:r>
      <w:r w:rsidR="00C67457">
        <w:instrText>int</w:instrText>
      </w:r>
      <w:r w:rsidR="00C67457" w:rsidRPr="00C16F96">
        <w:rPr>
          <w:lang w:val="ru-RU"/>
          <w:rPrChange w:id="31" w:author="Mariam Tagaimurodova" w:date="2024-04-18T14:21:00Z">
            <w:rPr/>
          </w:rPrChange>
        </w:rPr>
        <w:instrText>/</w:instrText>
      </w:r>
      <w:r w:rsidR="00C67457">
        <w:instrText>INFCOM</w:instrText>
      </w:r>
      <w:r w:rsidR="00C67457" w:rsidRPr="00C16F96">
        <w:rPr>
          <w:lang w:val="ru-RU"/>
          <w:rPrChange w:id="32" w:author="Mariam Tagaimurodova" w:date="2024-04-18T14:21:00Z">
            <w:rPr/>
          </w:rPrChange>
        </w:rPr>
        <w:instrText>-3/</w:instrText>
      </w:r>
      <w:r w:rsidR="00C67457">
        <w:instrText>InformationDocuments</w:instrText>
      </w:r>
      <w:r w:rsidR="00C67457" w:rsidRPr="00C16F96">
        <w:rPr>
          <w:lang w:val="ru-RU"/>
          <w:rPrChange w:id="33" w:author="Mariam Tagaimurodova" w:date="2024-04-18T14:21:00Z">
            <w:rPr/>
          </w:rPrChange>
        </w:rPr>
        <w:instrText>/</w:instrText>
      </w:r>
      <w:r w:rsidR="00C67457">
        <w:instrText>Forms</w:instrText>
      </w:r>
      <w:r w:rsidR="00C67457" w:rsidRPr="00C16F96">
        <w:rPr>
          <w:lang w:val="ru-RU"/>
          <w:rPrChange w:id="34" w:author="Mariam Tagaimurodova" w:date="2024-04-18T14:21:00Z">
            <w:rPr/>
          </w:rPrChange>
        </w:rPr>
        <w:instrText>/</w:instrText>
      </w:r>
      <w:r w:rsidR="00C67457">
        <w:instrText>AllItems</w:instrText>
      </w:r>
      <w:r w:rsidR="00C67457" w:rsidRPr="00C16F96">
        <w:rPr>
          <w:lang w:val="ru-RU"/>
          <w:rPrChange w:id="35" w:author="Mariam Tagaimurodova" w:date="2024-04-18T14:21:00Z">
            <w:rPr/>
          </w:rPrChange>
        </w:rPr>
        <w:instrText>.</w:instrText>
      </w:r>
      <w:r w:rsidR="00C67457">
        <w:instrText>aspx</w:instrText>
      </w:r>
      <w:r w:rsidR="00C67457" w:rsidRPr="00C16F96">
        <w:rPr>
          <w:lang w:val="ru-RU"/>
          <w:rPrChange w:id="36" w:author="Mariam Tagaimurodova" w:date="2024-04-18T14:21:00Z">
            <w:rPr/>
          </w:rPrChange>
        </w:rPr>
        <w:instrText>"</w:instrText>
      </w:r>
      <w:r w:rsidR="00C67457">
        <w:fldChar w:fldCharType="separate"/>
      </w:r>
      <w:r w:rsidRPr="00461189">
        <w:rPr>
          <w:rStyle w:val="Hyperlink"/>
          <w:lang w:val="ru-RU"/>
        </w:rPr>
        <w:t>INFCOM-3/INF. 8.3(4)</w:t>
      </w:r>
      <w:r w:rsidR="00C67457">
        <w:rPr>
          <w:rStyle w:val="Hyperlink"/>
          <w:lang w:val="ru-RU"/>
        </w:rPr>
        <w:fldChar w:fldCharType="end"/>
      </w:r>
      <w:r>
        <w:rPr>
          <w:lang w:val="ru-RU"/>
        </w:rPr>
        <w:t xml:space="preserve"> заявлении по итогам семинара, посвященного вопросам стандартизации в области сбора данных «первой мили» с автоматических наблюдательных станций и платформ;</w:t>
      </w:r>
    </w:p>
    <w:p w14:paraId="728F4855" w14:textId="4E8AE96F" w:rsidR="00482EFB" w:rsidRPr="007E54BD" w:rsidRDefault="00482EFB" w:rsidP="0080536C">
      <w:pPr>
        <w:pStyle w:val="WMOIndent1"/>
        <w:spacing w:after="120"/>
        <w:rPr>
          <w:rFonts w:eastAsia="Verdana" w:cs="Verdana"/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 xml:space="preserve">поручить Постоянному комитету по управлению информацией и информационным технологиям (ПК-УИИТ) возглавить деятельность по стандартизации </w:t>
      </w:r>
      <w:ins w:id="37" w:author="Sofia BAZANOVA" w:date="2024-04-18T13:58:00Z">
        <w:r w:rsidR="009E603F" w:rsidRPr="009E603F">
          <w:rPr>
            <w:lang w:val="ru-RU"/>
          </w:rPr>
          <w:t>сбора данных «первой мили»</w:t>
        </w:r>
        <w:r w:rsidR="009E603F" w:rsidRPr="009E603F">
          <w:rPr>
            <w:lang w:val="ru-RU"/>
            <w:rPrChange w:id="38" w:author="Sofia BAZANOVA" w:date="2024-04-18T13:58:00Z">
              <w:rPr>
                <w:lang w:val="en-US"/>
              </w:rPr>
            </w:rPrChange>
          </w:rPr>
          <w:t xml:space="preserve"> </w:t>
        </w:r>
      </w:ins>
      <w:ins w:id="39" w:author="Sofia BAZANOVA" w:date="2024-04-18T13:59:00Z">
        <w:r w:rsidR="00BA0F1F">
          <w:rPr>
            <w:lang w:val="ru-RU"/>
          </w:rPr>
          <w:t xml:space="preserve">во всех областях системы Земля </w:t>
        </w:r>
        <w:r w:rsidR="00BA0F1F" w:rsidRPr="00BA0F1F">
          <w:rPr>
            <w:i/>
            <w:iCs/>
            <w:lang w:val="ru-RU"/>
            <w:rPrChange w:id="40" w:author="Sofia BAZANOVA" w:date="2024-04-18T13:59:00Z">
              <w:rPr>
                <w:lang w:val="en-US"/>
              </w:rPr>
            </w:rPrChange>
          </w:rPr>
          <w:t>[</w:t>
        </w:r>
        <w:r w:rsidR="00BA0F1F" w:rsidRPr="00BA0F1F">
          <w:rPr>
            <w:i/>
            <w:iCs/>
            <w:lang w:val="ru-RU"/>
            <w:rPrChange w:id="41" w:author="Sofia BAZANOVA" w:date="2024-04-18T13:59:00Z">
              <w:rPr>
                <w:lang w:val="ru-RU"/>
              </w:rPr>
            </w:rPrChange>
          </w:rPr>
          <w:t>Российская Федерация</w:t>
        </w:r>
        <w:r w:rsidR="00BA0F1F" w:rsidRPr="00BA0F1F">
          <w:rPr>
            <w:i/>
            <w:iCs/>
            <w:lang w:val="ru-RU"/>
            <w:rPrChange w:id="42" w:author="Sofia BAZANOVA" w:date="2024-04-18T13:59:00Z">
              <w:rPr>
                <w:lang w:val="en-US"/>
              </w:rPr>
            </w:rPrChange>
          </w:rPr>
          <w:t>]</w:t>
        </w:r>
      </w:ins>
      <w:del w:id="43" w:author="Sofia BAZANOVA" w:date="2024-04-18T13:58:00Z">
        <w:r w:rsidDel="009E603F">
          <w:rPr>
            <w:lang w:val="ru-RU"/>
          </w:rPr>
          <w:delText>в этой области</w:delText>
        </w:r>
      </w:del>
      <w:r>
        <w:rPr>
          <w:lang w:val="ru-RU"/>
        </w:rPr>
        <w:t xml:space="preserve">, объединив усилия с Постоянным комитетом по </w:t>
      </w:r>
      <w:r w:rsidR="00B6578F">
        <w:rPr>
          <w:lang w:val="ru-RU"/>
        </w:rPr>
        <w:t>системам наблюдений за Землей и</w:t>
      </w:r>
      <w:r w:rsidR="00F159B3">
        <w:rPr>
          <w:lang w:val="ru-RU"/>
        </w:rPr>
        <w:t xml:space="preserve"> </w:t>
      </w:r>
      <w:r>
        <w:rPr>
          <w:lang w:val="ru-RU"/>
        </w:rPr>
        <w:t>сетям мониторинга (ПК-СНСМ), Постоянным комитетом по вопросам измерений, приборного оснащения и прослеживаемости (ПК-ИПП)</w:t>
      </w:r>
      <w:ins w:id="44" w:author="Sofia BAZANOVA" w:date="2024-04-18T14:00:00Z">
        <w:r w:rsidR="00422CE9">
          <w:rPr>
            <w:lang w:val="ru-RU"/>
          </w:rPr>
          <w:t xml:space="preserve">, консультативными </w:t>
        </w:r>
        <w:r w:rsidR="00457EF5">
          <w:rPr>
            <w:lang w:val="ru-RU"/>
          </w:rPr>
          <w:t xml:space="preserve">группами ИНФКОМ </w:t>
        </w:r>
        <w:r w:rsidR="00457EF5" w:rsidRPr="00457EF5">
          <w:rPr>
            <w:i/>
            <w:iCs/>
            <w:lang w:val="ru-RU"/>
            <w:rPrChange w:id="45" w:author="Sofia BAZANOVA" w:date="2024-04-18T14:00:00Z">
              <w:rPr>
                <w:lang w:val="en-US"/>
              </w:rPr>
            </w:rPrChange>
          </w:rPr>
          <w:t>[</w:t>
        </w:r>
        <w:r w:rsidR="00457EF5" w:rsidRPr="00457EF5">
          <w:rPr>
            <w:i/>
            <w:iCs/>
            <w:lang w:val="ru-RU"/>
            <w:rPrChange w:id="46" w:author="Sofia BAZANOVA" w:date="2024-04-18T14:00:00Z">
              <w:rPr>
                <w:lang w:val="ru-RU"/>
              </w:rPr>
            </w:rPrChange>
          </w:rPr>
          <w:t>Норвегия</w:t>
        </w:r>
        <w:r w:rsidR="00457EF5" w:rsidRPr="00457EF5">
          <w:rPr>
            <w:i/>
            <w:iCs/>
            <w:lang w:val="ru-RU"/>
            <w:rPrChange w:id="47" w:author="Sofia BAZANOVA" w:date="2024-04-18T14:00:00Z">
              <w:rPr>
                <w:lang w:val="en-US"/>
              </w:rPr>
            </w:rPrChange>
          </w:rPr>
          <w:t>]</w:t>
        </w:r>
      </w:ins>
      <w:r>
        <w:rPr>
          <w:lang w:val="ru-RU"/>
        </w:rPr>
        <w:t xml:space="preserve"> и Ассоциацией производителей гидрометеорологического </w:t>
      </w:r>
      <w:ins w:id="48" w:author="Sofia BAZANOVA" w:date="2024-04-18T14:08:00Z">
        <w:r w:rsidR="00741164">
          <w:rPr>
            <w:lang w:val="ru-RU"/>
          </w:rPr>
          <w:t xml:space="preserve">и экологического </w:t>
        </w:r>
      </w:ins>
      <w:r>
        <w:rPr>
          <w:lang w:val="ru-RU"/>
        </w:rPr>
        <w:t>оборудования (ПГМО)</w:t>
      </w:r>
      <w:ins w:id="49" w:author="Sofia BAZANOVA" w:date="2024-04-18T14:08:00Z">
        <w:r w:rsidR="00DA0ECF">
          <w:rPr>
            <w:lang w:val="ru-RU"/>
          </w:rPr>
          <w:t xml:space="preserve"> </w:t>
        </w:r>
        <w:r w:rsidR="00DA0ECF" w:rsidRPr="00DA0ECF">
          <w:rPr>
            <w:i/>
            <w:iCs/>
            <w:lang w:val="ru-RU"/>
            <w:rPrChange w:id="50" w:author="Sofia BAZANOVA" w:date="2024-04-18T14:09:00Z">
              <w:rPr>
                <w:lang w:val="en-US"/>
              </w:rPr>
            </w:rPrChange>
          </w:rPr>
          <w:t>[</w:t>
        </w:r>
        <w:r w:rsidR="00DA0ECF" w:rsidRPr="00DA0ECF">
          <w:rPr>
            <w:i/>
            <w:iCs/>
            <w:lang w:val="ru-RU"/>
            <w:rPrChange w:id="51" w:author="Sofia BAZANOVA" w:date="2024-04-18T14:09:00Z">
              <w:rPr>
                <w:lang w:val="ru-RU"/>
              </w:rPr>
            </w:rPrChange>
          </w:rPr>
          <w:t>Секретариат</w:t>
        </w:r>
        <w:r w:rsidR="00DA0ECF" w:rsidRPr="00DA0ECF">
          <w:rPr>
            <w:i/>
            <w:iCs/>
            <w:lang w:val="ru-RU"/>
            <w:rPrChange w:id="52" w:author="Sofia BAZANOVA" w:date="2024-04-18T14:09:00Z">
              <w:rPr>
                <w:lang w:val="en-US"/>
              </w:rPr>
            </w:rPrChange>
          </w:rPr>
          <w:t>]</w:t>
        </w:r>
      </w:ins>
      <w:r>
        <w:rPr>
          <w:lang w:val="ru-RU"/>
        </w:rPr>
        <w:t>;</w:t>
      </w:r>
    </w:p>
    <w:p w14:paraId="7DD6CB74" w14:textId="5864BB4F" w:rsidR="00482EFB" w:rsidRPr="007E54BD" w:rsidRDefault="00482EFB" w:rsidP="0080536C">
      <w:pPr>
        <w:pStyle w:val="WMOIndent1"/>
        <w:spacing w:after="120"/>
        <w:rPr>
          <w:rFonts w:eastAsia="Verdana" w:cs="Verdana"/>
          <w:lang w:val="ru-RU"/>
        </w:rPr>
      </w:pPr>
      <w:r>
        <w:rPr>
          <w:lang w:val="ru-RU"/>
        </w:rPr>
        <w:t>3)</w:t>
      </w:r>
      <w:r>
        <w:rPr>
          <w:lang w:val="ru-RU"/>
        </w:rPr>
        <w:tab/>
        <w:t>поручить ПК-УИИТ представить ИНФКОМ-4 доклад о проделанной работе.</w:t>
      </w:r>
    </w:p>
    <w:p w14:paraId="3448149B" w14:textId="23C5A09D" w:rsidR="00482EFB" w:rsidRPr="007E54BD" w:rsidRDefault="00482EFB" w:rsidP="0080536C">
      <w:pPr>
        <w:pStyle w:val="WMOBodyText"/>
        <w:spacing w:after="120"/>
        <w:rPr>
          <w:lang w:val="ru-RU"/>
        </w:rPr>
      </w:pPr>
      <w:r>
        <w:rPr>
          <w:lang w:val="ru-RU"/>
        </w:rPr>
        <w:t xml:space="preserve">Более подробную информацию см. в документе </w:t>
      </w:r>
      <w:r w:rsidR="00C67457">
        <w:fldChar w:fldCharType="begin"/>
      </w:r>
      <w:r w:rsidR="00C67457">
        <w:instrText>HYPERLINK</w:instrText>
      </w:r>
      <w:r w:rsidR="00C67457" w:rsidRPr="00C16F96">
        <w:rPr>
          <w:lang w:val="ru-RU"/>
          <w:rPrChange w:id="53" w:author="Mariam Tagaimurodova" w:date="2024-04-18T14:21:00Z">
            <w:rPr/>
          </w:rPrChange>
        </w:rPr>
        <w:instrText xml:space="preserve"> "</w:instrText>
      </w:r>
      <w:r w:rsidR="00C67457">
        <w:instrText>https</w:instrText>
      </w:r>
      <w:r w:rsidR="00C67457" w:rsidRPr="00C16F96">
        <w:rPr>
          <w:lang w:val="ru-RU"/>
          <w:rPrChange w:id="54" w:author="Mariam Tagaimurodova" w:date="2024-04-18T14:21:00Z">
            <w:rPr/>
          </w:rPrChange>
        </w:rPr>
        <w:instrText>://</w:instrText>
      </w:r>
      <w:r w:rsidR="00C67457">
        <w:instrText>meetings</w:instrText>
      </w:r>
      <w:r w:rsidR="00C67457" w:rsidRPr="00C16F96">
        <w:rPr>
          <w:lang w:val="ru-RU"/>
          <w:rPrChange w:id="55" w:author="Mariam Tagaimurodova" w:date="2024-04-18T14:21:00Z">
            <w:rPr/>
          </w:rPrChange>
        </w:rPr>
        <w:instrText>.</w:instrText>
      </w:r>
      <w:r w:rsidR="00C67457">
        <w:instrText>wmo</w:instrText>
      </w:r>
      <w:r w:rsidR="00C67457" w:rsidRPr="00C16F96">
        <w:rPr>
          <w:lang w:val="ru-RU"/>
          <w:rPrChange w:id="56" w:author="Mariam Tagaimurodova" w:date="2024-04-18T14:21:00Z">
            <w:rPr/>
          </w:rPrChange>
        </w:rPr>
        <w:instrText>.</w:instrText>
      </w:r>
      <w:r w:rsidR="00C67457">
        <w:instrText>int</w:instrText>
      </w:r>
      <w:r w:rsidR="00C67457" w:rsidRPr="00C16F96">
        <w:rPr>
          <w:lang w:val="ru-RU"/>
          <w:rPrChange w:id="57" w:author="Mariam Tagaimurodova" w:date="2024-04-18T14:21:00Z">
            <w:rPr/>
          </w:rPrChange>
        </w:rPr>
        <w:instrText>/</w:instrText>
      </w:r>
      <w:r w:rsidR="00C67457">
        <w:instrText>INFCOM</w:instrText>
      </w:r>
      <w:r w:rsidR="00C67457" w:rsidRPr="00C16F96">
        <w:rPr>
          <w:lang w:val="ru-RU"/>
          <w:rPrChange w:id="58" w:author="Mariam Tagaimurodova" w:date="2024-04-18T14:21:00Z">
            <w:rPr/>
          </w:rPrChange>
        </w:rPr>
        <w:instrText>-3/</w:instrText>
      </w:r>
      <w:r w:rsidR="00C67457">
        <w:instrText>InformationDocuments</w:instrText>
      </w:r>
      <w:r w:rsidR="00C67457" w:rsidRPr="00C16F96">
        <w:rPr>
          <w:lang w:val="ru-RU"/>
          <w:rPrChange w:id="59" w:author="Mariam Tagaimurodova" w:date="2024-04-18T14:21:00Z">
            <w:rPr/>
          </w:rPrChange>
        </w:rPr>
        <w:instrText>/</w:instrText>
      </w:r>
      <w:r w:rsidR="00C67457">
        <w:instrText>Forms</w:instrText>
      </w:r>
      <w:r w:rsidR="00C67457" w:rsidRPr="00C16F96">
        <w:rPr>
          <w:lang w:val="ru-RU"/>
          <w:rPrChange w:id="60" w:author="Mariam Tagaimurodova" w:date="2024-04-18T14:21:00Z">
            <w:rPr/>
          </w:rPrChange>
        </w:rPr>
        <w:instrText>/</w:instrText>
      </w:r>
      <w:r w:rsidR="00C67457">
        <w:instrText>AllItems</w:instrText>
      </w:r>
      <w:r w:rsidR="00C67457" w:rsidRPr="00C16F96">
        <w:rPr>
          <w:lang w:val="ru-RU"/>
          <w:rPrChange w:id="61" w:author="Mariam Tagaimurodova" w:date="2024-04-18T14:21:00Z">
            <w:rPr/>
          </w:rPrChange>
        </w:rPr>
        <w:instrText>.</w:instrText>
      </w:r>
      <w:r w:rsidR="00C67457">
        <w:instrText>aspx</w:instrText>
      </w:r>
      <w:r w:rsidR="00C67457" w:rsidRPr="00C16F96">
        <w:rPr>
          <w:lang w:val="ru-RU"/>
          <w:rPrChange w:id="62" w:author="Mariam Tagaimurodova" w:date="2024-04-18T14:21:00Z">
            <w:rPr/>
          </w:rPrChange>
        </w:rPr>
        <w:instrText>"</w:instrText>
      </w:r>
      <w:r w:rsidR="00C67457">
        <w:fldChar w:fldCharType="separate"/>
      </w:r>
      <w:r w:rsidRPr="00461189">
        <w:rPr>
          <w:rStyle w:val="Hyperlink"/>
          <w:lang w:val="ru-RU"/>
        </w:rPr>
        <w:t>INFCOM-3/INF. 8.3(4)</w:t>
      </w:r>
      <w:r w:rsidR="00C67457">
        <w:rPr>
          <w:rStyle w:val="Hyperlink"/>
          <w:lang w:val="ru-RU"/>
        </w:rPr>
        <w:fldChar w:fldCharType="end"/>
      </w:r>
      <w:r>
        <w:rPr>
          <w:lang w:val="ru-RU"/>
        </w:rPr>
        <w:t>.</w:t>
      </w:r>
    </w:p>
    <w:p w14:paraId="4C4B54B3" w14:textId="77777777" w:rsidR="00482EFB" w:rsidRPr="007E54BD" w:rsidRDefault="00482EFB" w:rsidP="00482EFB">
      <w:pPr>
        <w:pStyle w:val="WMOBodyText"/>
        <w:rPr>
          <w:lang w:val="ru-RU"/>
        </w:rPr>
      </w:pPr>
      <w:r>
        <w:rPr>
          <w:lang w:val="ru-RU"/>
        </w:rPr>
        <w:t>_______</w:t>
      </w:r>
    </w:p>
    <w:p w14:paraId="00FD416E" w14:textId="11E55B2A" w:rsidR="00BA0F67" w:rsidRPr="007E54BD" w:rsidRDefault="00415E99" w:rsidP="00BA0F67">
      <w:pPr>
        <w:pStyle w:val="WMOBodyText"/>
        <w:rPr>
          <w:lang w:val="ru-RU"/>
        </w:rPr>
      </w:pPr>
      <w:r>
        <w:rPr>
          <w:lang w:val="ru-RU"/>
        </w:rPr>
        <w:t xml:space="preserve">Обоснование решения: </w:t>
      </w:r>
      <w:r w:rsidR="00083827">
        <w:rPr>
          <w:lang w:val="ru-RU"/>
        </w:rPr>
        <w:t>с</w:t>
      </w:r>
      <w:r w:rsidR="00482EFB">
        <w:rPr>
          <w:lang w:val="ru-RU"/>
        </w:rPr>
        <w:t xml:space="preserve">еминар по </w:t>
      </w:r>
      <w:r w:rsidR="00482EFB">
        <w:rPr>
          <w:i/>
          <w:iCs/>
          <w:lang w:val="ru-RU"/>
        </w:rPr>
        <w:t>стандартизации в области сбора данных «первой мили» с автоматических наблюдательных станций и платформ</w:t>
      </w:r>
      <w:r w:rsidR="00482EFB">
        <w:rPr>
          <w:lang w:val="ru-RU"/>
        </w:rPr>
        <w:t xml:space="preserve"> состоялся 19—20 февраля 2024 года в Женеве и был посвящен решению вопросов, связанных с отсутствием стандартизации в области передачи данных с наблюдательных платформ на пункты сбора.</w:t>
      </w:r>
    </w:p>
    <w:p w14:paraId="0EC3C9BE" w14:textId="541E07D2" w:rsidR="00BA0F67" w:rsidRPr="007E54BD" w:rsidRDefault="00BA0F67" w:rsidP="00BA0F67">
      <w:pPr>
        <w:pStyle w:val="WMOBodyText"/>
        <w:rPr>
          <w:lang w:val="ru-RU"/>
        </w:rPr>
      </w:pPr>
      <w:r>
        <w:rPr>
          <w:lang w:val="ru-RU"/>
        </w:rPr>
        <w:t>ВМО регулирует международный обмен данными наблюдений в реальном времени, с тем чтобы обеспечивать наличие данных наблюдений высокого качества для различных применений в области метеорологического и гидрологического прогнозирования, что позволяет центрам численного прогнозирования погоды (ЧПП), а также центрам климатического и гидрологического прогнозирования производить надежную продукцию. Национальные метеорологические и гидрологические службы (НМГС) используют продукцию ЧПП для мониторинга и прог</w:t>
      </w:r>
      <w:r w:rsidR="00B6578F">
        <w:rPr>
          <w:lang w:val="ru-RU"/>
        </w:rPr>
        <w:t>нозирования метеорологических и</w:t>
      </w:r>
      <w:r w:rsidR="00F159B3">
        <w:rPr>
          <w:lang w:val="ru-RU"/>
        </w:rPr>
        <w:t xml:space="preserve"> </w:t>
      </w:r>
      <w:r>
        <w:rPr>
          <w:lang w:val="ru-RU"/>
        </w:rPr>
        <w:t xml:space="preserve">гидрологических условий, с тем чтобы </w:t>
      </w:r>
      <w:r w:rsidR="00B6578F">
        <w:rPr>
          <w:lang w:val="ru-RU"/>
        </w:rPr>
        <w:t>обеспечивать выпуск прогнозов и </w:t>
      </w:r>
      <w:r>
        <w:rPr>
          <w:lang w:val="ru-RU"/>
        </w:rPr>
        <w:t>предупреждений, необходимых для защиты жизни и имущества граждан от опасных природных явлений, прежде всего в рамках инициативы «Заблаговременные предупреждения для всех».</w:t>
      </w:r>
    </w:p>
    <w:p w14:paraId="081F3B05" w14:textId="005E53CC" w:rsidR="00BA0F67" w:rsidRPr="007E54BD" w:rsidRDefault="00BA0F67" w:rsidP="00BA0F67">
      <w:pPr>
        <w:pStyle w:val="WMOBodyText"/>
        <w:rPr>
          <w:lang w:val="ru-RU"/>
        </w:rPr>
      </w:pPr>
      <w:r>
        <w:rPr>
          <w:lang w:val="ru-RU"/>
        </w:rPr>
        <w:t>НМГС осуществляют эксплуатацию сетей, состоящих из</w:t>
      </w:r>
      <w:r w:rsidR="00B6578F">
        <w:rPr>
          <w:lang w:val="ru-RU"/>
        </w:rPr>
        <w:t xml:space="preserve"> различных систем наблюдений, с</w:t>
      </w:r>
      <w:r w:rsidR="00F159B3">
        <w:rPr>
          <w:lang w:val="ru-RU"/>
        </w:rPr>
        <w:t xml:space="preserve"> </w:t>
      </w:r>
      <w:r>
        <w:rPr>
          <w:lang w:val="ru-RU"/>
        </w:rPr>
        <w:t xml:space="preserve">тем чтобы удовлетворять потребности в данных </w:t>
      </w:r>
      <w:r w:rsidR="00713960">
        <w:rPr>
          <w:lang w:val="ru-RU"/>
        </w:rPr>
        <w:t>наблюдений для решения задач на</w:t>
      </w:r>
      <w:r w:rsidR="00F159B3">
        <w:rPr>
          <w:lang w:val="ru-RU"/>
        </w:rPr>
        <w:t xml:space="preserve"> </w:t>
      </w:r>
      <w:r>
        <w:rPr>
          <w:lang w:val="ru-RU"/>
        </w:rPr>
        <w:t>национальном, региональном и международном уровне, а также в целях обмена данными на международном уровне в соответствии с Техническим регламентом ВМО. Данные поступают с наблюдательных платформ, подвергаются обработке и контролю качества, после чего используются на национальном уровне, а также становятся предметом международного обмена. ВМО не регулирует этот начальный этап сбора данных, предусматривающий их передачу с наблюдате</w:t>
      </w:r>
      <w:r w:rsidR="00713960">
        <w:rPr>
          <w:lang w:val="ru-RU"/>
        </w:rPr>
        <w:t>льных станций в системы сбора и </w:t>
      </w:r>
      <w:r>
        <w:rPr>
          <w:lang w:val="ru-RU"/>
        </w:rPr>
        <w:t>обработки (сбор данных «первой мили»).</w:t>
      </w:r>
    </w:p>
    <w:p w14:paraId="3127E840" w14:textId="0BF23992" w:rsidR="00BA0F67" w:rsidRPr="007E54BD" w:rsidRDefault="00BA0F67" w:rsidP="00BA0F67">
      <w:pPr>
        <w:pStyle w:val="WMOBodyText"/>
        <w:rPr>
          <w:lang w:val="ru-RU"/>
        </w:rPr>
      </w:pPr>
      <w:r>
        <w:rPr>
          <w:lang w:val="ru-RU"/>
        </w:rPr>
        <w:lastRenderedPageBreak/>
        <w:t xml:space="preserve">Отсутствие стандартизации в области сбора данных </w:t>
      </w:r>
      <w:bookmarkStart w:id="63" w:name="_Hlk164341804"/>
      <w:r>
        <w:rPr>
          <w:lang w:val="ru-RU"/>
        </w:rPr>
        <w:t xml:space="preserve">«первой мили» </w:t>
      </w:r>
      <w:bookmarkEnd w:id="63"/>
      <w:r>
        <w:rPr>
          <w:lang w:val="ru-RU"/>
        </w:rPr>
        <w:t>отрицательно сказывается на функциональной совместимости систем наблюдения и систем сбора данных, закупаемых и эксплуатируемых НМГС. Наблюдаемое во многих НМГС распространение централизованных аппаратных средств обработки данных в основном обусловлено существующим пробелом в стандартизаци</w:t>
      </w:r>
      <w:r w:rsidR="00B6578F">
        <w:rPr>
          <w:lang w:val="ru-RU"/>
        </w:rPr>
        <w:t>и сбора данных «первой мили», в </w:t>
      </w:r>
      <w:r>
        <w:rPr>
          <w:lang w:val="ru-RU"/>
        </w:rPr>
        <w:t>связи с которым НМГС вынуждены внедрять промежут</w:t>
      </w:r>
      <w:r w:rsidR="00B6578F">
        <w:rPr>
          <w:lang w:val="ru-RU"/>
        </w:rPr>
        <w:t>очное программное обеспечение в </w:t>
      </w:r>
      <w:r>
        <w:rPr>
          <w:lang w:val="ru-RU"/>
        </w:rPr>
        <w:t>целях унификации данных и решения проблем, связанных с отсутствием функциональной совместимости. В результате происходит формирование разного рода систем наблюдений и систем сбора и обработки данных, управлять которыми становится все сложнее. Это объясняется расширением и усложне</w:t>
      </w:r>
      <w:r w:rsidR="00B6578F">
        <w:rPr>
          <w:lang w:val="ru-RU"/>
        </w:rPr>
        <w:t>нием сетей наблюдений в связи с </w:t>
      </w:r>
      <w:r>
        <w:rPr>
          <w:lang w:val="ru-RU"/>
        </w:rPr>
        <w:t>растущей необходимостью защиты жизни и имуществ</w:t>
      </w:r>
      <w:r w:rsidR="00B6578F">
        <w:rPr>
          <w:lang w:val="ru-RU"/>
        </w:rPr>
        <w:t>а граждан от все более частых и </w:t>
      </w:r>
      <w:r>
        <w:rPr>
          <w:lang w:val="ru-RU"/>
        </w:rPr>
        <w:t>опасных природных явлений, вызванных изменением климата.</w:t>
      </w:r>
    </w:p>
    <w:p w14:paraId="6305AEA2" w14:textId="3B734A65" w:rsidR="00482EFB" w:rsidRDefault="00BA0F67" w:rsidP="00BA0F67">
      <w:pPr>
        <w:pStyle w:val="WMOBodyText"/>
        <w:rPr>
          <w:ins w:id="64" w:author="Sofia BAZANOVA" w:date="2024-04-18T14:09:00Z"/>
          <w:lang w:val="ru-RU"/>
        </w:rPr>
      </w:pPr>
      <w:r>
        <w:rPr>
          <w:lang w:val="ru-RU"/>
        </w:rPr>
        <w:t xml:space="preserve">ВМО призывает частный сектор к сотрудничеству в области стандартизации передачи данных «первой мили», с тем чтобы в этот трудный период, характеризующийся ростом обязательств и сокращением бюджета, оказать </w:t>
      </w:r>
      <w:r w:rsidR="00B6578F">
        <w:rPr>
          <w:lang w:val="ru-RU"/>
        </w:rPr>
        <w:t>содействие деятельности НМГС по </w:t>
      </w:r>
      <w:r>
        <w:rPr>
          <w:lang w:val="ru-RU"/>
        </w:rPr>
        <w:t>упрощению передачи данных между системами</w:t>
      </w:r>
      <w:r w:rsidR="00B6578F">
        <w:rPr>
          <w:lang w:val="ru-RU"/>
        </w:rPr>
        <w:t xml:space="preserve"> наблюдений и системами сбора и </w:t>
      </w:r>
      <w:r>
        <w:rPr>
          <w:lang w:val="ru-RU"/>
        </w:rPr>
        <w:t>обработки данных путем стандартизации элек</w:t>
      </w:r>
      <w:r w:rsidR="00E87EC9">
        <w:rPr>
          <w:lang w:val="ru-RU"/>
        </w:rPr>
        <w:t>тросвязи, протоколов передачи и </w:t>
      </w:r>
      <w:r>
        <w:rPr>
          <w:lang w:val="ru-RU"/>
        </w:rPr>
        <w:t>форматов данных.</w:t>
      </w:r>
    </w:p>
    <w:p w14:paraId="3EEBDAD4" w14:textId="11D00A59" w:rsidR="002A565F" w:rsidRPr="007E54BD" w:rsidRDefault="002A565F" w:rsidP="00BA0F67">
      <w:pPr>
        <w:pStyle w:val="WMOBodyText"/>
        <w:rPr>
          <w:lang w:val="ru-RU"/>
        </w:rPr>
      </w:pPr>
      <w:ins w:id="65" w:author="Sofia BAZANOVA" w:date="2024-04-18T14:09:00Z">
        <w:r w:rsidRPr="002A565F">
          <w:rPr>
            <w:lang w:val="ru-RU"/>
          </w:rPr>
          <w:t>Стандартизация передачи данных «первой мили» имеет решающее значение для реализации стратегии ВМО</w:t>
        </w:r>
      </w:ins>
      <w:ins w:id="66" w:author="Sofia BAZANOVA" w:date="2024-04-18T14:11:00Z">
        <w:r w:rsidR="00100C3D">
          <w:rPr>
            <w:lang w:val="ru-RU"/>
          </w:rPr>
          <w:t>, основанной на системе Земля,</w:t>
        </w:r>
      </w:ins>
      <w:ins w:id="67" w:author="Sofia BAZANOVA" w:date="2024-04-18T14:09:00Z">
        <w:r w:rsidRPr="002A565F">
          <w:rPr>
            <w:lang w:val="ru-RU"/>
          </w:rPr>
          <w:t xml:space="preserve"> и Единой политики </w:t>
        </w:r>
      </w:ins>
      <w:ins w:id="68" w:author="Sofia BAZANOVA" w:date="2024-04-18T14:12:00Z">
        <w:r w:rsidR="00100C3D" w:rsidRPr="002A565F">
          <w:rPr>
            <w:lang w:val="ru-RU"/>
          </w:rPr>
          <w:t xml:space="preserve">ВМО </w:t>
        </w:r>
      </w:ins>
      <w:ins w:id="69" w:author="Sofia BAZANOVA" w:date="2024-04-18T14:09:00Z">
        <w:r w:rsidRPr="002A565F">
          <w:rPr>
            <w:lang w:val="ru-RU"/>
          </w:rPr>
          <w:t xml:space="preserve">в области данных, поскольку данные от сообществ партнеров, включая промышленность и научные исследования, необходимы для удовлетворения потребностей во всех областях системы </w:t>
        </w:r>
      </w:ins>
      <w:ins w:id="70" w:author="Sofia BAZANOVA" w:date="2024-04-18T14:12:00Z">
        <w:r w:rsidR="00111829">
          <w:rPr>
            <w:lang w:val="ru-RU"/>
          </w:rPr>
          <w:t>Земля</w:t>
        </w:r>
      </w:ins>
      <w:ins w:id="71" w:author="Sofia BAZANOVA" w:date="2024-04-18T14:09:00Z">
        <w:r w:rsidRPr="002A565F">
          <w:rPr>
            <w:lang w:val="ru-RU"/>
          </w:rPr>
          <w:t xml:space="preserve">, а также для того, чтобы эти сообщества могли </w:t>
        </w:r>
      </w:ins>
      <w:ins w:id="72" w:author="Sofia BAZANOVA" w:date="2024-04-18T14:13:00Z">
        <w:r w:rsidR="000A0345" w:rsidRPr="000A0345">
          <w:rPr>
            <w:lang w:val="ru-RU"/>
          </w:rPr>
          <w:t>эффективно предоставлять свои данные</w:t>
        </w:r>
      </w:ins>
      <w:ins w:id="73" w:author="Sofia BAZANOVA" w:date="2024-04-18T14:09:00Z">
        <w:r w:rsidRPr="002A565F">
          <w:rPr>
            <w:lang w:val="ru-RU"/>
          </w:rPr>
          <w:t xml:space="preserve">. </w:t>
        </w:r>
        <w:r w:rsidRPr="00F32D3B">
          <w:rPr>
            <w:i/>
            <w:iCs/>
            <w:lang w:val="ru-RU"/>
            <w:rPrChange w:id="74" w:author="Sofia BAZANOVA" w:date="2024-04-18T14:12:00Z">
              <w:rPr>
                <w:lang w:val="ru-RU"/>
              </w:rPr>
            </w:rPrChange>
          </w:rPr>
          <w:t>[Норвегия]</w:t>
        </w:r>
      </w:ins>
    </w:p>
    <w:p w14:paraId="6C097B11" w14:textId="77777777" w:rsidR="00482EFB" w:rsidRPr="00100C3D" w:rsidRDefault="00482EFB" w:rsidP="00482EFB">
      <w:pPr>
        <w:pStyle w:val="WMOBodyText"/>
        <w:jc w:val="center"/>
        <w:rPr>
          <w:lang w:val="ru-RU"/>
          <w:rPrChange w:id="75" w:author="Sofia BAZANOVA" w:date="2024-04-18T14:09:00Z">
            <w:rPr/>
          </w:rPrChange>
        </w:rPr>
      </w:pPr>
      <w:r>
        <w:rPr>
          <w:lang w:val="ru-RU"/>
        </w:rPr>
        <w:t>__________</w:t>
      </w:r>
      <w:bookmarkEnd w:id="25"/>
    </w:p>
    <w:sectPr w:rsidR="00482EFB" w:rsidRPr="00100C3D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7FD1" w14:textId="77777777" w:rsidR="004F64FA" w:rsidRDefault="004F64FA">
      <w:r>
        <w:separator/>
      </w:r>
    </w:p>
    <w:p w14:paraId="01A82D80" w14:textId="77777777" w:rsidR="004F64FA" w:rsidRDefault="004F64FA"/>
    <w:p w14:paraId="2BE6404D" w14:textId="77777777" w:rsidR="004F64FA" w:rsidRDefault="004F64FA"/>
  </w:endnote>
  <w:endnote w:type="continuationSeparator" w:id="0">
    <w:p w14:paraId="42A30A31" w14:textId="77777777" w:rsidR="004F64FA" w:rsidRDefault="004F64FA">
      <w:r>
        <w:continuationSeparator/>
      </w:r>
    </w:p>
    <w:p w14:paraId="03CAC089" w14:textId="77777777" w:rsidR="004F64FA" w:rsidRDefault="004F64FA"/>
    <w:p w14:paraId="14490D3B" w14:textId="77777777" w:rsidR="004F64FA" w:rsidRDefault="004F64FA"/>
  </w:endnote>
  <w:endnote w:type="continuationNotice" w:id="1">
    <w:p w14:paraId="35A39A19" w14:textId="77777777" w:rsidR="004F64FA" w:rsidRDefault="004F64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A021" w14:textId="77777777" w:rsidR="004F64FA" w:rsidRDefault="004F64FA">
      <w:r>
        <w:separator/>
      </w:r>
    </w:p>
  </w:footnote>
  <w:footnote w:type="continuationSeparator" w:id="0">
    <w:p w14:paraId="2F98BC9E" w14:textId="77777777" w:rsidR="004F64FA" w:rsidRDefault="004F64FA">
      <w:r>
        <w:continuationSeparator/>
      </w:r>
    </w:p>
    <w:p w14:paraId="1188B93E" w14:textId="77777777" w:rsidR="004F64FA" w:rsidRDefault="004F64FA"/>
    <w:p w14:paraId="453729B5" w14:textId="77777777" w:rsidR="004F64FA" w:rsidRDefault="004F64FA"/>
  </w:footnote>
  <w:footnote w:type="continuationNotice" w:id="1">
    <w:p w14:paraId="11B74D6F" w14:textId="77777777" w:rsidR="004F64FA" w:rsidRDefault="004F64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2AE0" w14:textId="77777777" w:rsidR="00734203" w:rsidRDefault="008E1457">
    <w:pPr>
      <w:pStyle w:val="Header"/>
    </w:pPr>
    <w:r>
      <w:rPr>
        <w:noProof/>
      </w:rPr>
      <w:pict w14:anchorId="22561E46">
        <v:shapetype id="_x0000_m104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CD4163B">
        <v:shape id="_x0000_s1025" type="#_x0000_m1048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136A98A" w14:textId="77777777" w:rsidR="00F313D6" w:rsidRDefault="00F313D6"/>
  <w:p w14:paraId="09130EFE" w14:textId="77777777" w:rsidR="00734203" w:rsidRDefault="008E1457">
    <w:pPr>
      <w:pStyle w:val="Header"/>
    </w:pPr>
    <w:r>
      <w:rPr>
        <w:noProof/>
      </w:rPr>
      <w:pict w14:anchorId="4F65B51E">
        <v:shapetype id="_x0000_m104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BE21805">
        <v:shape id="_x0000_s1027" type="#_x0000_m1047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B32E36A" w14:textId="77777777" w:rsidR="00F313D6" w:rsidRDefault="00F313D6"/>
  <w:p w14:paraId="2A4B3BBE" w14:textId="77777777" w:rsidR="00734203" w:rsidRDefault="008E1457">
    <w:pPr>
      <w:pStyle w:val="Header"/>
    </w:pPr>
    <w:r>
      <w:rPr>
        <w:noProof/>
      </w:rPr>
      <w:pict w14:anchorId="7BC01C4E">
        <v:shapetype id="_x0000_m104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40AC7C9">
        <v:shape id="_x0000_s1029" type="#_x0000_m1046" style="position:absolute;left:0;text-align:left;margin-left:0;margin-top:0;width:595.3pt;height:550pt;z-index:-25165721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33FA085" w14:textId="77777777" w:rsidR="00F313D6" w:rsidRDefault="00F313D6"/>
  <w:p w14:paraId="5AFDE681" w14:textId="77777777" w:rsidR="00505177" w:rsidRDefault="008E1457">
    <w:pPr>
      <w:pStyle w:val="Header"/>
    </w:pPr>
    <w:r>
      <w:rPr>
        <w:noProof/>
      </w:rPr>
      <w:pict w14:anchorId="7C9F2F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  <w:r>
      <w:pict w14:anchorId="01F8C342">
        <v:shapetype id="_x0000_m104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F676610">
        <v:shape id="WordPictureWatermark835936646" o:spid="_x0000_s1042" type="#_x0000_m1045" style="position:absolute;left:0;text-align:left;margin-left:0;margin-top:0;width:595.3pt;height:550pt;z-index:-25165824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42B0" w14:textId="1FAADDE2" w:rsidR="00A432CD" w:rsidRDefault="00F753C2" w:rsidP="00B72444">
    <w:pPr>
      <w:pStyle w:val="Header"/>
    </w:pPr>
    <w:r>
      <w:t>INFCOM</w:t>
    </w:r>
    <w:r w:rsidRPr="00755954">
      <w:rPr>
        <w:lang w:val="ru-RU"/>
        <w:rPrChange w:id="76" w:author="Sofia BAZANOVA" w:date="2024-04-18T13:56:00Z">
          <w:rPr/>
        </w:rPrChange>
      </w:rPr>
      <w:t>-3/</w:t>
    </w:r>
    <w:r>
      <w:t>Doc</w:t>
    </w:r>
    <w:r w:rsidRPr="00755954">
      <w:rPr>
        <w:lang w:val="ru-RU"/>
        <w:rPrChange w:id="77" w:author="Sofia BAZANOVA" w:date="2024-04-18T13:56:00Z">
          <w:rPr/>
        </w:rPrChange>
      </w:rPr>
      <w:t xml:space="preserve">. </w:t>
    </w:r>
    <w:r w:rsidR="00A177CF" w:rsidRPr="00755954">
      <w:rPr>
        <w:lang w:val="ru-RU"/>
        <w:rPrChange w:id="78" w:author="Sofia BAZANOVA" w:date="2024-04-18T13:56:00Z">
          <w:rPr/>
        </w:rPrChange>
      </w:rPr>
      <w:t>8.3(4)</w:t>
    </w:r>
    <w:r w:rsidR="00A432CD" w:rsidRPr="00755954">
      <w:rPr>
        <w:lang w:val="ru-RU"/>
        <w:rPrChange w:id="79" w:author="Sofia BAZANOVA" w:date="2024-04-18T13:56:00Z">
          <w:rPr/>
        </w:rPrChange>
      </w:rPr>
      <w:t xml:space="preserve">, </w:t>
    </w:r>
    <w:del w:id="80" w:author="Sofia BAZANOVA" w:date="2024-04-18T13:56:00Z">
      <w:r w:rsidR="00C3742C" w:rsidDel="00755954">
        <w:rPr>
          <w:lang w:val="ru-RU"/>
        </w:rPr>
        <w:delText>ПРОЕКТ</w:delText>
      </w:r>
      <w:r w:rsidR="00C3742C" w:rsidRPr="00755954" w:rsidDel="00755954">
        <w:rPr>
          <w:lang w:val="ru-RU"/>
          <w:rPrChange w:id="81" w:author="Sofia BAZANOVA" w:date="2024-04-18T13:56:00Z">
            <w:rPr/>
          </w:rPrChange>
        </w:rPr>
        <w:delText xml:space="preserve"> 1</w:delText>
      </w:r>
    </w:del>
    <w:ins w:id="82" w:author="Sofia BAZANOVA" w:date="2024-04-18T13:56:00Z">
      <w:r w:rsidR="00755954">
        <w:rPr>
          <w:lang w:val="ru-RU"/>
        </w:rPr>
        <w:t>УТВЕРЖДЕННЫЙ ТЕКСТ</w:t>
      </w:r>
    </w:ins>
    <w:r w:rsidR="00C3742C" w:rsidRPr="00755954">
      <w:rPr>
        <w:lang w:val="ru-RU"/>
        <w:rPrChange w:id="83" w:author="Sofia BAZANOVA" w:date="2024-04-18T13:56:00Z">
          <w:rPr/>
        </w:rPrChange>
      </w:rPr>
      <w:t>, с</w:t>
    </w:r>
    <w:r w:rsidR="00A432CD" w:rsidRPr="00755954">
      <w:rPr>
        <w:lang w:val="ru-RU"/>
        <w:rPrChange w:id="84" w:author="Sofia BAZANOVA" w:date="2024-04-18T13:56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755954">
      <w:rPr>
        <w:rStyle w:val="PageNumber"/>
        <w:lang w:val="ru-RU"/>
        <w:rPrChange w:id="85" w:author="Sofia BAZANOVA" w:date="2024-04-18T13:56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755954">
      <w:rPr>
        <w:rStyle w:val="PageNumber"/>
        <w:lang w:val="ru-RU"/>
        <w:rPrChange w:id="86" w:author="Sofia BAZANOVA" w:date="2024-04-18T13:56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713960">
      <w:rPr>
        <w:rStyle w:val="PageNumber"/>
        <w:noProof/>
      </w:rPr>
      <w:t>2</w:t>
    </w:r>
    <w:r w:rsidR="00A432CD" w:rsidRPr="00C2459D">
      <w:rPr>
        <w:rStyle w:val="PageNumber"/>
      </w:rPr>
      <w:fldChar w:fldCharType="end"/>
    </w:r>
    <w:r w:rsidR="008E1457">
      <w:pict w14:anchorId="7CC33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  <w:r w:rsidR="008E1457">
      <w:pict w14:anchorId="6853AD33">
        <v:shape id="_x0000_s1040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8E1457">
      <w:pict w14:anchorId="6D286573">
        <v:shape id="_x0000_s1039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8E1457">
      <w:pict w14:anchorId="53D94F46">
        <v:shape id="_x0000_s1037" type="#_x0000_t75" style="position:absolute;left:0;text-align:left;margin-left:0;margin-top:0;width:50pt;height:50pt;z-index:251663360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6D3C" w14:textId="1E72A55D" w:rsidR="00505177" w:rsidRDefault="008E1457" w:rsidP="00C16F96">
    <w:pPr>
      <w:pStyle w:val="Header"/>
      <w:spacing w:after="0"/>
      <w:jc w:val="both"/>
    </w:pPr>
    <w:r>
      <w:rPr>
        <w:noProof/>
      </w:rPr>
      <w:pict w14:anchorId="1ED57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  <w:r>
      <w:pict w14:anchorId="7D73A1D7">
        <v:shape id="_x0000_s1034" type="#_x0000_t75" style="position:absolute;left:0;text-align:left;margin-left:0;margin-top:0;width:50pt;height:50pt;z-index:251664384;visibility:hidden">
          <v:path gradientshapeok="f"/>
          <o:lock v:ext="edit" selection="t"/>
        </v:shape>
      </w:pict>
    </w:r>
    <w:r>
      <w:pict w14:anchorId="2E84DD8D">
        <v:shape id="_x0000_s1032" type="#_x0000_t75" style="position:absolute;left:0;text-align:left;margin-left:0;margin-top:0;width:50pt;height:50pt;z-index:251665408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905803">
    <w:abstractNumId w:val="30"/>
  </w:num>
  <w:num w:numId="2" w16cid:durableId="1473404134">
    <w:abstractNumId w:val="45"/>
  </w:num>
  <w:num w:numId="3" w16cid:durableId="2110008052">
    <w:abstractNumId w:val="28"/>
  </w:num>
  <w:num w:numId="4" w16cid:durableId="1388725408">
    <w:abstractNumId w:val="37"/>
  </w:num>
  <w:num w:numId="5" w16cid:durableId="1795976063">
    <w:abstractNumId w:val="18"/>
  </w:num>
  <w:num w:numId="6" w16cid:durableId="901672047">
    <w:abstractNumId w:val="23"/>
  </w:num>
  <w:num w:numId="7" w16cid:durableId="349111232">
    <w:abstractNumId w:val="19"/>
  </w:num>
  <w:num w:numId="8" w16cid:durableId="1125004372">
    <w:abstractNumId w:val="31"/>
  </w:num>
  <w:num w:numId="9" w16cid:durableId="535780918">
    <w:abstractNumId w:val="22"/>
  </w:num>
  <w:num w:numId="10" w16cid:durableId="1432820363">
    <w:abstractNumId w:val="21"/>
  </w:num>
  <w:num w:numId="11" w16cid:durableId="1221676518">
    <w:abstractNumId w:val="36"/>
  </w:num>
  <w:num w:numId="12" w16cid:durableId="420107061">
    <w:abstractNumId w:val="12"/>
  </w:num>
  <w:num w:numId="13" w16cid:durableId="191381472">
    <w:abstractNumId w:val="26"/>
  </w:num>
  <w:num w:numId="14" w16cid:durableId="1283534644">
    <w:abstractNumId w:val="41"/>
  </w:num>
  <w:num w:numId="15" w16cid:durableId="1889947132">
    <w:abstractNumId w:val="20"/>
  </w:num>
  <w:num w:numId="16" w16cid:durableId="1787432676">
    <w:abstractNumId w:val="9"/>
  </w:num>
  <w:num w:numId="17" w16cid:durableId="490752326">
    <w:abstractNumId w:val="7"/>
  </w:num>
  <w:num w:numId="18" w16cid:durableId="28527562">
    <w:abstractNumId w:val="6"/>
  </w:num>
  <w:num w:numId="19" w16cid:durableId="170143339">
    <w:abstractNumId w:val="5"/>
  </w:num>
  <w:num w:numId="20" w16cid:durableId="1096826596">
    <w:abstractNumId w:val="4"/>
  </w:num>
  <w:num w:numId="21" w16cid:durableId="1816098864">
    <w:abstractNumId w:val="8"/>
  </w:num>
  <w:num w:numId="22" w16cid:durableId="1491213488">
    <w:abstractNumId w:val="3"/>
  </w:num>
  <w:num w:numId="23" w16cid:durableId="1022590386">
    <w:abstractNumId w:val="2"/>
  </w:num>
  <w:num w:numId="24" w16cid:durableId="1584409717">
    <w:abstractNumId w:val="1"/>
  </w:num>
  <w:num w:numId="25" w16cid:durableId="1212035988">
    <w:abstractNumId w:val="0"/>
  </w:num>
  <w:num w:numId="26" w16cid:durableId="1395541901">
    <w:abstractNumId w:val="43"/>
  </w:num>
  <w:num w:numId="27" w16cid:durableId="553468555">
    <w:abstractNumId w:val="32"/>
  </w:num>
  <w:num w:numId="28" w16cid:durableId="1401637671">
    <w:abstractNumId w:val="24"/>
  </w:num>
  <w:num w:numId="29" w16cid:durableId="25251349">
    <w:abstractNumId w:val="33"/>
  </w:num>
  <w:num w:numId="30" w16cid:durableId="2134249573">
    <w:abstractNumId w:val="34"/>
  </w:num>
  <w:num w:numId="31" w16cid:durableId="566111592">
    <w:abstractNumId w:val="15"/>
  </w:num>
  <w:num w:numId="32" w16cid:durableId="790782408">
    <w:abstractNumId w:val="40"/>
  </w:num>
  <w:num w:numId="33" w16cid:durableId="1460755581">
    <w:abstractNumId w:val="38"/>
  </w:num>
  <w:num w:numId="34" w16cid:durableId="1786346666">
    <w:abstractNumId w:val="25"/>
  </w:num>
  <w:num w:numId="35" w16cid:durableId="855458718">
    <w:abstractNumId w:val="27"/>
  </w:num>
  <w:num w:numId="36" w16cid:durableId="905409933">
    <w:abstractNumId w:val="44"/>
  </w:num>
  <w:num w:numId="37" w16cid:durableId="1166289696">
    <w:abstractNumId w:val="35"/>
  </w:num>
  <w:num w:numId="38" w16cid:durableId="653728360">
    <w:abstractNumId w:val="13"/>
  </w:num>
  <w:num w:numId="39" w16cid:durableId="232861641">
    <w:abstractNumId w:val="14"/>
  </w:num>
  <w:num w:numId="40" w16cid:durableId="368602694">
    <w:abstractNumId w:val="16"/>
  </w:num>
  <w:num w:numId="41" w16cid:durableId="262803470">
    <w:abstractNumId w:val="10"/>
  </w:num>
  <w:num w:numId="42" w16cid:durableId="67315262">
    <w:abstractNumId w:val="42"/>
  </w:num>
  <w:num w:numId="43" w16cid:durableId="1560360350">
    <w:abstractNumId w:val="17"/>
  </w:num>
  <w:num w:numId="44" w16cid:durableId="976837311">
    <w:abstractNumId w:val="29"/>
  </w:num>
  <w:num w:numId="45" w16cid:durableId="454757233">
    <w:abstractNumId w:val="39"/>
  </w:num>
  <w:num w:numId="46" w16cid:durableId="54927039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fia BAZANOVA">
    <w15:presenceInfo w15:providerId="AD" w15:userId="S::sbazanova@wmo.int::279e3311-832b-4585-9cca-83d675dbead4"/>
  </w15:person>
  <w15:person w15:author="Mariam Tagaimurodova">
    <w15:presenceInfo w15:providerId="AD" w15:userId="S::mtagaimurodova@wmo.int::251c9f11-632f-49e9-8a46-945f66d080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3C2"/>
    <w:rsid w:val="00005301"/>
    <w:rsid w:val="00006FE9"/>
    <w:rsid w:val="000133EE"/>
    <w:rsid w:val="000143F3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7554C"/>
    <w:rsid w:val="000806D8"/>
    <w:rsid w:val="00082C80"/>
    <w:rsid w:val="00083827"/>
    <w:rsid w:val="00083847"/>
    <w:rsid w:val="00083C36"/>
    <w:rsid w:val="00084D58"/>
    <w:rsid w:val="00092CAE"/>
    <w:rsid w:val="00095E48"/>
    <w:rsid w:val="000A0345"/>
    <w:rsid w:val="000A184E"/>
    <w:rsid w:val="000A4F1C"/>
    <w:rsid w:val="000A69BF"/>
    <w:rsid w:val="000C225A"/>
    <w:rsid w:val="000C6781"/>
    <w:rsid w:val="000D0753"/>
    <w:rsid w:val="000F5E49"/>
    <w:rsid w:val="000F7A87"/>
    <w:rsid w:val="00100C3D"/>
    <w:rsid w:val="00102EAE"/>
    <w:rsid w:val="001047DC"/>
    <w:rsid w:val="00105D2E"/>
    <w:rsid w:val="00111829"/>
    <w:rsid w:val="00111BFD"/>
    <w:rsid w:val="0011498B"/>
    <w:rsid w:val="00120147"/>
    <w:rsid w:val="00121CC2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5BC2"/>
    <w:rsid w:val="00176AB5"/>
    <w:rsid w:val="00180771"/>
    <w:rsid w:val="00190854"/>
    <w:rsid w:val="001923DE"/>
    <w:rsid w:val="001930A3"/>
    <w:rsid w:val="00196EB8"/>
    <w:rsid w:val="001A25F0"/>
    <w:rsid w:val="001A341E"/>
    <w:rsid w:val="001A49A8"/>
    <w:rsid w:val="001A5D0D"/>
    <w:rsid w:val="001B0EA6"/>
    <w:rsid w:val="001B1CDF"/>
    <w:rsid w:val="001B2EC4"/>
    <w:rsid w:val="001B56F4"/>
    <w:rsid w:val="001C4FE5"/>
    <w:rsid w:val="001C5462"/>
    <w:rsid w:val="001D02C1"/>
    <w:rsid w:val="001D265C"/>
    <w:rsid w:val="001D3062"/>
    <w:rsid w:val="001D3181"/>
    <w:rsid w:val="001D3CFB"/>
    <w:rsid w:val="001D559B"/>
    <w:rsid w:val="001D6302"/>
    <w:rsid w:val="001E2C22"/>
    <w:rsid w:val="001E740C"/>
    <w:rsid w:val="001E7DD0"/>
    <w:rsid w:val="001F1BDA"/>
    <w:rsid w:val="001F3E4C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79AF"/>
    <w:rsid w:val="002823D8"/>
    <w:rsid w:val="0028531A"/>
    <w:rsid w:val="00285446"/>
    <w:rsid w:val="00290082"/>
    <w:rsid w:val="00295593"/>
    <w:rsid w:val="002A354F"/>
    <w:rsid w:val="002A386C"/>
    <w:rsid w:val="002A565F"/>
    <w:rsid w:val="002B09DF"/>
    <w:rsid w:val="002B1DDE"/>
    <w:rsid w:val="002B2D7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535A"/>
    <w:rsid w:val="00365BC6"/>
    <w:rsid w:val="00371CF1"/>
    <w:rsid w:val="0037222D"/>
    <w:rsid w:val="003722C8"/>
    <w:rsid w:val="00373128"/>
    <w:rsid w:val="003750C1"/>
    <w:rsid w:val="0038051E"/>
    <w:rsid w:val="00380AF7"/>
    <w:rsid w:val="00394A05"/>
    <w:rsid w:val="00397770"/>
    <w:rsid w:val="00397880"/>
    <w:rsid w:val="003A57D9"/>
    <w:rsid w:val="003A7016"/>
    <w:rsid w:val="003B0C08"/>
    <w:rsid w:val="003C17A5"/>
    <w:rsid w:val="003C1843"/>
    <w:rsid w:val="003C336B"/>
    <w:rsid w:val="003D1552"/>
    <w:rsid w:val="003E019D"/>
    <w:rsid w:val="003E381F"/>
    <w:rsid w:val="003E4046"/>
    <w:rsid w:val="003F003A"/>
    <w:rsid w:val="003F125B"/>
    <w:rsid w:val="003F7B3F"/>
    <w:rsid w:val="004058AD"/>
    <w:rsid w:val="0041078D"/>
    <w:rsid w:val="0041464A"/>
    <w:rsid w:val="00415E99"/>
    <w:rsid w:val="00416F97"/>
    <w:rsid w:val="00422CE9"/>
    <w:rsid w:val="00425173"/>
    <w:rsid w:val="0043039B"/>
    <w:rsid w:val="00432ED0"/>
    <w:rsid w:val="00436197"/>
    <w:rsid w:val="004423FE"/>
    <w:rsid w:val="00445C35"/>
    <w:rsid w:val="00451C0D"/>
    <w:rsid w:val="00454B41"/>
    <w:rsid w:val="0045663A"/>
    <w:rsid w:val="00457EF5"/>
    <w:rsid w:val="00461189"/>
    <w:rsid w:val="0046344E"/>
    <w:rsid w:val="004667E7"/>
    <w:rsid w:val="004672CF"/>
    <w:rsid w:val="00470DEF"/>
    <w:rsid w:val="00475797"/>
    <w:rsid w:val="00476D0A"/>
    <w:rsid w:val="00482EFB"/>
    <w:rsid w:val="00491024"/>
    <w:rsid w:val="00491698"/>
    <w:rsid w:val="0049253B"/>
    <w:rsid w:val="004A140B"/>
    <w:rsid w:val="004A4B47"/>
    <w:rsid w:val="004A63ED"/>
    <w:rsid w:val="004A7EDD"/>
    <w:rsid w:val="004B0EC9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64FA"/>
    <w:rsid w:val="004F6B46"/>
    <w:rsid w:val="0050425E"/>
    <w:rsid w:val="00505177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80D7E"/>
    <w:rsid w:val="00581B28"/>
    <w:rsid w:val="00584A83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26CB"/>
    <w:rsid w:val="00604802"/>
    <w:rsid w:val="00615AB0"/>
    <w:rsid w:val="0061608C"/>
    <w:rsid w:val="00616247"/>
    <w:rsid w:val="0061778C"/>
    <w:rsid w:val="0063469C"/>
    <w:rsid w:val="00636B90"/>
    <w:rsid w:val="00641FF2"/>
    <w:rsid w:val="0064738B"/>
    <w:rsid w:val="006508EA"/>
    <w:rsid w:val="006525E0"/>
    <w:rsid w:val="00664D2A"/>
    <w:rsid w:val="00667E86"/>
    <w:rsid w:val="0068392D"/>
    <w:rsid w:val="00697DB5"/>
    <w:rsid w:val="006A1B33"/>
    <w:rsid w:val="006A492A"/>
    <w:rsid w:val="006B5C72"/>
    <w:rsid w:val="006B7C5A"/>
    <w:rsid w:val="006C289D"/>
    <w:rsid w:val="006C2CB1"/>
    <w:rsid w:val="006D0310"/>
    <w:rsid w:val="006D2009"/>
    <w:rsid w:val="006D5576"/>
    <w:rsid w:val="006E766D"/>
    <w:rsid w:val="006F4B29"/>
    <w:rsid w:val="006F6CE9"/>
    <w:rsid w:val="0070517C"/>
    <w:rsid w:val="00705C9F"/>
    <w:rsid w:val="00713960"/>
    <w:rsid w:val="00716951"/>
    <w:rsid w:val="00720F6B"/>
    <w:rsid w:val="00730ADA"/>
    <w:rsid w:val="00732C37"/>
    <w:rsid w:val="00734203"/>
    <w:rsid w:val="00735D9E"/>
    <w:rsid w:val="00741164"/>
    <w:rsid w:val="0074572B"/>
    <w:rsid w:val="00745A09"/>
    <w:rsid w:val="00751EAF"/>
    <w:rsid w:val="00752471"/>
    <w:rsid w:val="00754CF7"/>
    <w:rsid w:val="00755954"/>
    <w:rsid w:val="00757B0D"/>
    <w:rsid w:val="00761320"/>
    <w:rsid w:val="0076444E"/>
    <w:rsid w:val="007651B1"/>
    <w:rsid w:val="007666EB"/>
    <w:rsid w:val="00767CE1"/>
    <w:rsid w:val="00771A68"/>
    <w:rsid w:val="00773E9F"/>
    <w:rsid w:val="007744D2"/>
    <w:rsid w:val="00784300"/>
    <w:rsid w:val="00785222"/>
    <w:rsid w:val="00786136"/>
    <w:rsid w:val="007A6F6B"/>
    <w:rsid w:val="007B05CF"/>
    <w:rsid w:val="007C212A"/>
    <w:rsid w:val="007C2A7F"/>
    <w:rsid w:val="007C3F09"/>
    <w:rsid w:val="007D5B3C"/>
    <w:rsid w:val="007E54BD"/>
    <w:rsid w:val="007E7D21"/>
    <w:rsid w:val="007E7DBD"/>
    <w:rsid w:val="007F0DE0"/>
    <w:rsid w:val="007F482F"/>
    <w:rsid w:val="007F7C94"/>
    <w:rsid w:val="0080398D"/>
    <w:rsid w:val="00805174"/>
    <w:rsid w:val="0080536C"/>
    <w:rsid w:val="00806385"/>
    <w:rsid w:val="00807CC5"/>
    <w:rsid w:val="00807ED7"/>
    <w:rsid w:val="00814CC6"/>
    <w:rsid w:val="0082224C"/>
    <w:rsid w:val="00824080"/>
    <w:rsid w:val="00826D53"/>
    <w:rsid w:val="008273AA"/>
    <w:rsid w:val="00831751"/>
    <w:rsid w:val="00833369"/>
    <w:rsid w:val="00835B42"/>
    <w:rsid w:val="00842A4E"/>
    <w:rsid w:val="00846D31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97C2B"/>
    <w:rsid w:val="008A7313"/>
    <w:rsid w:val="008A7D91"/>
    <w:rsid w:val="008B7FC7"/>
    <w:rsid w:val="008C4337"/>
    <w:rsid w:val="008C4F06"/>
    <w:rsid w:val="008D0C90"/>
    <w:rsid w:val="008E1457"/>
    <w:rsid w:val="008E1E4A"/>
    <w:rsid w:val="008F02BF"/>
    <w:rsid w:val="008F0615"/>
    <w:rsid w:val="008F103E"/>
    <w:rsid w:val="008F1FDB"/>
    <w:rsid w:val="008F36FB"/>
    <w:rsid w:val="00902EA9"/>
    <w:rsid w:val="0090427F"/>
    <w:rsid w:val="00914C5E"/>
    <w:rsid w:val="00920506"/>
    <w:rsid w:val="00931DEB"/>
    <w:rsid w:val="00933957"/>
    <w:rsid w:val="009356FA"/>
    <w:rsid w:val="00942A77"/>
    <w:rsid w:val="0094603B"/>
    <w:rsid w:val="009504A1"/>
    <w:rsid w:val="00950605"/>
    <w:rsid w:val="00952233"/>
    <w:rsid w:val="00952D37"/>
    <w:rsid w:val="00954D66"/>
    <w:rsid w:val="00955B3A"/>
    <w:rsid w:val="00960F4E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1AE1"/>
    <w:rsid w:val="009D5213"/>
    <w:rsid w:val="009E1C95"/>
    <w:rsid w:val="009E603F"/>
    <w:rsid w:val="009F196A"/>
    <w:rsid w:val="009F669B"/>
    <w:rsid w:val="009F7566"/>
    <w:rsid w:val="009F7F18"/>
    <w:rsid w:val="00A00885"/>
    <w:rsid w:val="00A02A72"/>
    <w:rsid w:val="00A06BFE"/>
    <w:rsid w:val="00A10F5D"/>
    <w:rsid w:val="00A1199A"/>
    <w:rsid w:val="00A1243C"/>
    <w:rsid w:val="00A135AE"/>
    <w:rsid w:val="00A14AF1"/>
    <w:rsid w:val="00A16891"/>
    <w:rsid w:val="00A177CF"/>
    <w:rsid w:val="00A268CE"/>
    <w:rsid w:val="00A332E8"/>
    <w:rsid w:val="00A35AF5"/>
    <w:rsid w:val="00A35DDF"/>
    <w:rsid w:val="00A36CBA"/>
    <w:rsid w:val="00A432CD"/>
    <w:rsid w:val="00A43E61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4B75"/>
    <w:rsid w:val="00A850AB"/>
    <w:rsid w:val="00A874EF"/>
    <w:rsid w:val="00A95415"/>
    <w:rsid w:val="00A975AD"/>
    <w:rsid w:val="00AA3C89"/>
    <w:rsid w:val="00AA71EA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0356"/>
    <w:rsid w:val="00B424D9"/>
    <w:rsid w:val="00B447C0"/>
    <w:rsid w:val="00B52510"/>
    <w:rsid w:val="00B53E53"/>
    <w:rsid w:val="00B548A2"/>
    <w:rsid w:val="00B56934"/>
    <w:rsid w:val="00B62F03"/>
    <w:rsid w:val="00B631F8"/>
    <w:rsid w:val="00B6578F"/>
    <w:rsid w:val="00B72444"/>
    <w:rsid w:val="00B8747E"/>
    <w:rsid w:val="00B93B62"/>
    <w:rsid w:val="00B953D1"/>
    <w:rsid w:val="00B96D93"/>
    <w:rsid w:val="00BA0F1F"/>
    <w:rsid w:val="00BA0F67"/>
    <w:rsid w:val="00BA30D0"/>
    <w:rsid w:val="00BA4856"/>
    <w:rsid w:val="00BB0D32"/>
    <w:rsid w:val="00BC133C"/>
    <w:rsid w:val="00BC27DC"/>
    <w:rsid w:val="00BC76B5"/>
    <w:rsid w:val="00BD3458"/>
    <w:rsid w:val="00BD5420"/>
    <w:rsid w:val="00BF5191"/>
    <w:rsid w:val="00C04BD2"/>
    <w:rsid w:val="00C13EEC"/>
    <w:rsid w:val="00C14689"/>
    <w:rsid w:val="00C156A4"/>
    <w:rsid w:val="00C16F96"/>
    <w:rsid w:val="00C20FAA"/>
    <w:rsid w:val="00C23509"/>
    <w:rsid w:val="00C2459D"/>
    <w:rsid w:val="00C2755A"/>
    <w:rsid w:val="00C316F1"/>
    <w:rsid w:val="00C3742C"/>
    <w:rsid w:val="00C42C95"/>
    <w:rsid w:val="00C4470F"/>
    <w:rsid w:val="00C455B6"/>
    <w:rsid w:val="00C50727"/>
    <w:rsid w:val="00C55E5B"/>
    <w:rsid w:val="00C62739"/>
    <w:rsid w:val="00C673F1"/>
    <w:rsid w:val="00C67457"/>
    <w:rsid w:val="00C71A83"/>
    <w:rsid w:val="00C720A4"/>
    <w:rsid w:val="00C74F59"/>
    <w:rsid w:val="00C7611C"/>
    <w:rsid w:val="00C80F80"/>
    <w:rsid w:val="00C93061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2E1B"/>
    <w:rsid w:val="00CE5D40"/>
    <w:rsid w:val="00CE6B3C"/>
    <w:rsid w:val="00CF3971"/>
    <w:rsid w:val="00D0165B"/>
    <w:rsid w:val="00D05E6F"/>
    <w:rsid w:val="00D16766"/>
    <w:rsid w:val="00D20296"/>
    <w:rsid w:val="00D2231A"/>
    <w:rsid w:val="00D252D8"/>
    <w:rsid w:val="00D276BD"/>
    <w:rsid w:val="00D27929"/>
    <w:rsid w:val="00D33442"/>
    <w:rsid w:val="00D419C6"/>
    <w:rsid w:val="00D44BAD"/>
    <w:rsid w:val="00D45B55"/>
    <w:rsid w:val="00D46026"/>
    <w:rsid w:val="00D4785A"/>
    <w:rsid w:val="00D52E43"/>
    <w:rsid w:val="00D664D7"/>
    <w:rsid w:val="00D67E1E"/>
    <w:rsid w:val="00D7097B"/>
    <w:rsid w:val="00D7197D"/>
    <w:rsid w:val="00D72BC4"/>
    <w:rsid w:val="00D815FC"/>
    <w:rsid w:val="00D84885"/>
    <w:rsid w:val="00D8517B"/>
    <w:rsid w:val="00D87215"/>
    <w:rsid w:val="00D91DFA"/>
    <w:rsid w:val="00DA0ECF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0C"/>
    <w:rsid w:val="00DE7137"/>
    <w:rsid w:val="00DF02E7"/>
    <w:rsid w:val="00DF18E4"/>
    <w:rsid w:val="00E00498"/>
    <w:rsid w:val="00E1464C"/>
    <w:rsid w:val="00E14ADB"/>
    <w:rsid w:val="00E22F78"/>
    <w:rsid w:val="00E234C1"/>
    <w:rsid w:val="00E2425D"/>
    <w:rsid w:val="00E24F87"/>
    <w:rsid w:val="00E2617A"/>
    <w:rsid w:val="00E273FB"/>
    <w:rsid w:val="00E31CD4"/>
    <w:rsid w:val="00E52376"/>
    <w:rsid w:val="00E538E6"/>
    <w:rsid w:val="00E56696"/>
    <w:rsid w:val="00E74332"/>
    <w:rsid w:val="00E768A9"/>
    <w:rsid w:val="00E77399"/>
    <w:rsid w:val="00E773E3"/>
    <w:rsid w:val="00E802A2"/>
    <w:rsid w:val="00E8410F"/>
    <w:rsid w:val="00E85C0B"/>
    <w:rsid w:val="00E87EC9"/>
    <w:rsid w:val="00E9525A"/>
    <w:rsid w:val="00EA7089"/>
    <w:rsid w:val="00EB0ADE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159B3"/>
    <w:rsid w:val="00F2412D"/>
    <w:rsid w:val="00F24875"/>
    <w:rsid w:val="00F25D8D"/>
    <w:rsid w:val="00F3069C"/>
    <w:rsid w:val="00F313D6"/>
    <w:rsid w:val="00F32D3B"/>
    <w:rsid w:val="00F3584E"/>
    <w:rsid w:val="00F3603E"/>
    <w:rsid w:val="00F40723"/>
    <w:rsid w:val="00F40EBA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53C2"/>
    <w:rsid w:val="00F7632C"/>
    <w:rsid w:val="00F77219"/>
    <w:rsid w:val="00F84DD2"/>
    <w:rsid w:val="00F95439"/>
    <w:rsid w:val="00FA7416"/>
    <w:rsid w:val="00FB0872"/>
    <w:rsid w:val="00FB54CC"/>
    <w:rsid w:val="00FD1A37"/>
    <w:rsid w:val="00FD46F4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A8D357"/>
  <w15:docId w15:val="{DAEC73E4-61FC-4383-BC6B-C808A02E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6026CB"/>
    <w:rPr>
      <w:color w:val="605E5C"/>
      <w:shd w:val="clear" w:color="auto" w:fill="E1DFDD"/>
    </w:rPr>
  </w:style>
  <w:style w:type="paragraph" w:styleId="Revision">
    <w:name w:val="Revision"/>
    <w:hidden/>
    <w:semiHidden/>
    <w:rsid w:val="0075595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d876b-62cc-43bb-abc1-9d013efad75e">
      <UserInfo>
        <DisplayName>Sofia BAZANOVA</DisplayName>
        <AccountId>14</AccountId>
        <AccountType/>
      </UserInfo>
      <UserInfo>
        <DisplayName>Mariam Tagaimurodova</DisplayName>
        <AccountId>1086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E86D2-3428-4D20-8D09-54B2CC9BB296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ce21bc6c-711a-4065-a01c-a8f0e29e3ad8"/>
    <ds:schemaRef ds:uri="3679bf0f-1d7e-438f-afa5-6ebf1e20f9b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E13D9B-8A2C-4125-BB4B-AFF14F399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73241-A267-8F4B-B101-6599680E228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5A328A68-F0F8-40C1-BFBE-1EC7AB7C9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5820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Xiaoxia Chen</dc:creator>
  <cp:lastModifiedBy>Mariam Tagaimurodova</cp:lastModifiedBy>
  <cp:revision>2</cp:revision>
  <cp:lastPrinted>2013-03-12T09:27:00Z</cp:lastPrinted>
  <dcterms:created xsi:type="dcterms:W3CDTF">2024-04-18T12:30:00Z</dcterms:created>
  <dcterms:modified xsi:type="dcterms:W3CDTF">2024-04-18T12:30:00Z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  <property fmtid="{D5CDD505-2E9C-101B-9397-08002B2CF9AE}" pid="4" name="GrammarlyDocumentId">
    <vt:lpwstr>e040a9458f25bf88631fbfd70ad2b891bb53be6720ef5430839de0f1c6dcc109</vt:lpwstr>
  </property>
  <property fmtid="{D5CDD505-2E9C-101B-9397-08002B2CF9AE}" pid="5" name="TranslatedWith">
    <vt:lpwstr>Mercury</vt:lpwstr>
  </property>
  <property fmtid="{D5CDD505-2E9C-101B-9397-08002B2CF9AE}" pid="6" name="GeneratedBy">
    <vt:lpwstr>viktor.balandin</vt:lpwstr>
  </property>
  <property fmtid="{D5CDD505-2E9C-101B-9397-08002B2CF9AE}" pid="7" name="GeneratedDate">
    <vt:lpwstr>03/15/2024 08:38:05</vt:lpwstr>
  </property>
  <property fmtid="{D5CDD505-2E9C-101B-9397-08002B2CF9AE}" pid="8" name="OriginalDocID">
    <vt:lpwstr>222b5342-7310-43e4-b46a-a904048c245a</vt:lpwstr>
  </property>
</Properties>
</file>